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2CCF" w14:textId="77777777" w:rsidR="007918E4" w:rsidRPr="005B187C" w:rsidRDefault="00C764C5" w:rsidP="00D0378B">
      <w:r w:rsidRPr="005B187C">
        <w:rPr>
          <w:noProof/>
          <w:lang w:eastAsia="nl-BE"/>
        </w:rPr>
        <w:drawing>
          <wp:anchor distT="0" distB="0" distL="114300" distR="114300" simplePos="0" relativeHeight="251658242" behindDoc="1" locked="0" layoutInCell="1" allowOverlap="1" wp14:anchorId="7D4C5735" wp14:editId="38404DAA">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177EA9F" w14:textId="07BBDCB5" w:rsidR="007918E4" w:rsidRPr="005B187C" w:rsidRDefault="00C90D3D" w:rsidP="00D0378B">
      <w:pPr>
        <w:sectPr w:rsidR="007918E4" w:rsidRPr="005B187C" w:rsidSect="007918E4">
          <w:headerReference w:type="even" r:id="rId12"/>
          <w:headerReference w:type="default" r:id="rId13"/>
          <w:footerReference w:type="even" r:id="rId14"/>
          <w:footerReference w:type="default" r:id="rId15"/>
          <w:footerReference w:type="first" r:id="rId16"/>
          <w:pgSz w:w="11900" w:h="16840"/>
          <w:pgMar w:top="2268" w:right="1134" w:bottom="1134" w:left="1134" w:header="708" w:footer="708" w:gutter="0"/>
          <w:cols w:space="284"/>
          <w:docGrid w:linePitch="360"/>
        </w:sectPr>
      </w:pPr>
      <w:r>
        <w:rPr>
          <w:noProof/>
          <w:lang w:eastAsia="nl-BE"/>
        </w:rPr>
        <mc:AlternateContent>
          <mc:Choice Requires="wps">
            <w:drawing>
              <wp:anchor distT="0" distB="0" distL="114300" distR="114300" simplePos="0" relativeHeight="251658241" behindDoc="0" locked="0" layoutInCell="1" allowOverlap="1" wp14:anchorId="4D0EBEDB" wp14:editId="0C3FA58F">
                <wp:simplePos x="0" y="0"/>
                <wp:positionH relativeFrom="column">
                  <wp:posOffset>-37808</wp:posOffset>
                </wp:positionH>
                <wp:positionV relativeFrom="paragraph">
                  <wp:posOffset>6104792</wp:posOffset>
                </wp:positionV>
                <wp:extent cx="6323135" cy="703385"/>
                <wp:effectExtent l="0" t="0" r="20955" b="20955"/>
                <wp:wrapNone/>
                <wp:docPr id="1465449400" name="Tekstvak 1"/>
                <wp:cNvGraphicFramePr/>
                <a:graphic xmlns:a="http://schemas.openxmlformats.org/drawingml/2006/main">
                  <a:graphicData uri="http://schemas.microsoft.com/office/word/2010/wordprocessingShape">
                    <wps:wsp>
                      <wps:cNvSpPr txBox="1"/>
                      <wps:spPr>
                        <a:xfrm>
                          <a:off x="0" y="0"/>
                          <a:ext cx="6323135" cy="703385"/>
                        </a:xfrm>
                        <a:prstGeom prst="rect">
                          <a:avLst/>
                        </a:prstGeom>
                        <a:solidFill>
                          <a:schemeClr val="lt1"/>
                        </a:solidFill>
                        <a:ln w="6350">
                          <a:solidFill>
                            <a:prstClr val="black"/>
                          </a:solidFill>
                        </a:ln>
                      </wps:spPr>
                      <wps:txbx>
                        <w:txbxContent>
                          <w:p w14:paraId="2E007EBD" w14:textId="74916A65" w:rsidR="00C90D3D" w:rsidRDefault="007029EC">
                            <w:r>
                              <w:t>A</w:t>
                            </w:r>
                            <w:r w:rsidR="00C90D3D">
                              <w:t>anvrager:</w:t>
                            </w:r>
                          </w:p>
                          <w:p w14:paraId="422C98E8" w14:textId="61F45AAF" w:rsidR="00C90D3D" w:rsidRDefault="00C90D3D">
                            <w:r>
                              <w:t>Projecttitel: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0EBEDB" id="_x0000_t202" coordsize="21600,21600" o:spt="202" path="m,l,21600r21600,l21600,xe">
                <v:stroke joinstyle="miter"/>
                <v:path gradientshapeok="t" o:connecttype="rect"/>
              </v:shapetype>
              <v:shape id="Tekstvak 1" o:spid="_x0000_s1026" type="#_x0000_t202" style="position:absolute;left:0;text-align:left;margin-left:-3pt;margin-top:480.7pt;width:497.9pt;height:55.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q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" fillcolor="white [3201]" strokeweight=".5pt">
                <v:textbox>
                  <w:txbxContent>
                    <w:p w14:paraId="2E007EBD" w14:textId="74916A65" w:rsidR="00C90D3D" w:rsidRDefault="007029EC">
                      <w:r>
                        <w:t>A</w:t>
                      </w:r>
                      <w:r w:rsidR="00C90D3D">
                        <w:t>anvrager:</w:t>
                      </w:r>
                    </w:p>
                    <w:p w14:paraId="422C98E8" w14:textId="61F45AAF" w:rsidR="00C90D3D" w:rsidRDefault="00C90D3D">
                      <w:r>
                        <w:t>Projecttitel:</w:t>
                      </w:r>
                    </w:p>
                  </w:txbxContent>
                </v:textbox>
              </v:shape>
            </w:pict>
          </mc:Fallback>
        </mc:AlternateContent>
      </w:r>
      <w:r w:rsidR="00C764C5" w:rsidRPr="005B187C">
        <w:rPr>
          <w:noProof/>
          <w:lang w:eastAsia="nl-BE"/>
        </w:rPr>
        <mc:AlternateContent>
          <mc:Choice Requires="wps">
            <w:drawing>
              <wp:anchor distT="0" distB="0" distL="114300" distR="114300" simplePos="0" relativeHeight="251658240" behindDoc="0" locked="0" layoutInCell="1" allowOverlap="1" wp14:anchorId="32F05EBC" wp14:editId="21E538DA">
                <wp:simplePos x="0" y="0"/>
                <wp:positionH relativeFrom="column">
                  <wp:posOffset>665480</wp:posOffset>
                </wp:positionH>
                <wp:positionV relativeFrom="page">
                  <wp:posOffset>4782820</wp:posOffset>
                </wp:positionV>
                <wp:extent cx="6172200" cy="133604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36040"/>
                        </a:xfrm>
                        <a:prstGeom prst="rect">
                          <a:avLst/>
                        </a:prstGeom>
                        <a:noFill/>
                        <a:ln>
                          <a:noFill/>
                        </a:ln>
                        <a:effectLst/>
                        <a:extLst>
                          <a:ext uri="{C572A759-6A51-4108-AA02-DFA0A04FC94B}">
                            <ma14:wrappingTextBoxFlag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26082F" w14:textId="07398DE6" w:rsidR="009636F1" w:rsidRDefault="00FF5C48" w:rsidP="0019462C">
                            <w:pPr>
                              <w:pStyle w:val="Titel"/>
                            </w:pPr>
                            <w:r>
                              <w:t>Aanvraagformulier</w:t>
                            </w:r>
                          </w:p>
                          <w:p w14:paraId="0314D070" w14:textId="078E66EA" w:rsidR="009636F1" w:rsidRDefault="00DA0EAC" w:rsidP="0019462C">
                            <w:pPr>
                              <w:pStyle w:val="Ondertitel"/>
                            </w:pPr>
                            <w:r>
                              <w:t xml:space="preserve">Oproep </w:t>
                            </w:r>
                            <w:r w:rsidR="005140BB">
                              <w:t>Circulaire Acceleratoren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05EBC" id="Tekstvak 4" o:spid="_x0000_s1027" type="#_x0000_t202" alt="Titel: Titel van het document - Beschrijving: Titel van het document" style="position:absolute;left:0;text-align:left;margin-left:52.4pt;margin-top:376.6pt;width:486pt;height:10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" filled="f" stroked="f">
                <v:textbox>
                  <w:txbxContent>
                    <w:p w14:paraId="3926082F" w14:textId="07398DE6" w:rsidR="009636F1" w:rsidRDefault="00FF5C48" w:rsidP="0019462C">
                      <w:pPr>
                        <w:pStyle w:val="Titel"/>
                      </w:pPr>
                      <w:r>
                        <w:t>Aanvraagformulier</w:t>
                      </w:r>
                    </w:p>
                    <w:p w14:paraId="0314D070" w14:textId="078E66EA" w:rsidR="009636F1" w:rsidRDefault="00DA0EAC" w:rsidP="0019462C">
                      <w:pPr>
                        <w:pStyle w:val="Ondertitel"/>
                      </w:pPr>
                      <w:r>
                        <w:t xml:space="preserve">Oproep </w:t>
                      </w:r>
                      <w:r w:rsidR="005140BB">
                        <w:t>Circulaire Acceleratoren 2026</w:t>
                      </w:r>
                    </w:p>
                  </w:txbxContent>
                </v:textbox>
                <w10:wrap type="square" anchory="page"/>
              </v:shape>
            </w:pict>
          </mc:Fallback>
        </mc:AlternateContent>
      </w:r>
    </w:p>
    <w:p w14:paraId="0F49ED96" w14:textId="10F009EF" w:rsidR="001E218D" w:rsidRPr="00F83240" w:rsidRDefault="001E218D" w:rsidP="00D34695">
      <w:pPr>
        <w:pStyle w:val="Kop1"/>
        <w:spacing w:before="0" w:after="220"/>
      </w:pPr>
      <w:r>
        <w:lastRenderedPageBreak/>
        <w:t xml:space="preserve">Aanvraagformulier oproep </w:t>
      </w:r>
      <w:r w:rsidR="005140BB">
        <w:t>Circulaire Acceleratoren 2026</w:t>
      </w:r>
    </w:p>
    <w:p w14:paraId="1151F2FD" w14:textId="42668AC4" w:rsidR="000107F1" w:rsidRPr="005B187C" w:rsidRDefault="00BD0BFA" w:rsidP="00D34695">
      <w:pPr>
        <w:pStyle w:val="Kop2"/>
        <w:spacing w:before="0" w:after="220"/>
      </w:pPr>
      <w:r>
        <w:t>Waarvoor dient dit formulier?</w:t>
      </w:r>
    </w:p>
    <w:p w14:paraId="78D1EEAA" w14:textId="79E3D55E" w:rsidR="00213F44" w:rsidRDefault="00213F44" w:rsidP="00D0378B">
      <w:r>
        <w:t xml:space="preserve">Met dit formulier kan je een subsidieaanvraag indienen voor een project in de oproep </w:t>
      </w:r>
      <w:r w:rsidR="005140BB">
        <w:t>Circulaire Acceleratoren 2026</w:t>
      </w:r>
      <w:r w:rsidR="00B5778C">
        <w:t xml:space="preserve">, </w:t>
      </w:r>
      <w:r w:rsidR="00B5778C" w:rsidRPr="00E35456">
        <w:t>verder in dit document steeds afgekort tot CA</w:t>
      </w:r>
      <w:r w:rsidR="005140BB">
        <w:t xml:space="preserve">. </w:t>
      </w:r>
      <w:r>
        <w:t xml:space="preserve">De projectbegroting wordt opgesteld op basis van het kostenmodel (Excel), volgens de bijbehorende controlerichtlijnen. </w:t>
      </w:r>
    </w:p>
    <w:p w14:paraId="28BDF3B5" w14:textId="77777777" w:rsidR="00213F44" w:rsidRPr="0073256F" w:rsidRDefault="00213F44" w:rsidP="00D0378B">
      <w:r w:rsidRPr="0073256F">
        <w:t xml:space="preserve">Op basis van dit formulier worden de projectvoorstellen </w:t>
      </w:r>
      <w:r>
        <w:t>beoordeeld</w:t>
      </w:r>
      <w:r w:rsidRPr="0073256F">
        <w:t xml:space="preserve">. </w:t>
      </w:r>
      <w:r>
        <w:t xml:space="preserve">De beoordelingscriteria kan je vinden in de handleiding. </w:t>
      </w:r>
      <w:r w:rsidRPr="0073256F">
        <w:t xml:space="preserve">Als een subsidie wordt toegekend, wordt </w:t>
      </w:r>
      <w:r>
        <w:t xml:space="preserve">na afloop van het project </w:t>
      </w:r>
      <w:r w:rsidRPr="0073256F">
        <w:t>aan de hand van d</w:t>
      </w:r>
      <w:r>
        <w:t>eze</w:t>
      </w:r>
      <w:r w:rsidRPr="0073256F">
        <w:t xml:space="preserve"> </w:t>
      </w:r>
      <w:r>
        <w:t>aanvraag</w:t>
      </w:r>
      <w:r w:rsidRPr="0073256F">
        <w:t xml:space="preserve"> nagegaan of het project </w:t>
      </w:r>
      <w:r>
        <w:t>werd uitgevoerd zoals vooropgesteld.</w:t>
      </w:r>
    </w:p>
    <w:p w14:paraId="684B2F6F" w14:textId="77777777" w:rsidR="00213F44" w:rsidRDefault="00213F44" w:rsidP="00D34695">
      <w:pPr>
        <w:pStyle w:val="Kop2"/>
        <w:spacing w:before="0" w:after="220"/>
      </w:pPr>
      <w:r w:rsidRPr="0073256F">
        <w:t>Wie kan een aanvraag indienen?</w:t>
      </w:r>
    </w:p>
    <w:p w14:paraId="27679143" w14:textId="63940382" w:rsidR="00213F44" w:rsidRPr="005702B2" w:rsidRDefault="00213F44" w:rsidP="00D0378B">
      <w:r>
        <w:t xml:space="preserve">De aanvraag wordt ingediend door een </w:t>
      </w:r>
      <w:r w:rsidR="00253079">
        <w:t xml:space="preserve">begunstigde, afgevaardigd door een consortium, </w:t>
      </w:r>
      <w:r>
        <w:t xml:space="preserve">dat samengesteld wordt in functie van het project en de betrokken waardeketen of ecosysteem. </w:t>
      </w:r>
      <w:r w:rsidR="00253079">
        <w:br/>
      </w:r>
      <w:r>
        <w:t xml:space="preserve">In de handleiding worden de verschillende rollen toegelicht. De aanvraag wordt ingediend in naam van de aanvrager </w:t>
      </w:r>
      <w:r w:rsidR="002300D6">
        <w:t>en</w:t>
      </w:r>
      <w:r>
        <w:t xml:space="preserve"> </w:t>
      </w:r>
      <w:r w:rsidR="003C0366" w:rsidRPr="00E35456">
        <w:t>i</w:t>
      </w:r>
      <w:r w:rsidR="00C1130D" w:rsidRPr="00E35456">
        <w:t xml:space="preserve">s gedragen door </w:t>
      </w:r>
      <w:proofErr w:type="spellStart"/>
      <w:r w:rsidR="00C806C9" w:rsidRPr="00E35456">
        <w:t>doelgroeporganisaties</w:t>
      </w:r>
      <w:proofErr w:type="spellEnd"/>
      <w:r w:rsidR="00C806C9" w:rsidRPr="00E35456">
        <w:t xml:space="preserve"> uit het netwerk.</w:t>
      </w:r>
    </w:p>
    <w:p w14:paraId="0CC63C12" w14:textId="6DE7C905" w:rsidR="00A1720C" w:rsidRDefault="00A1720C" w:rsidP="00D34695">
      <w:pPr>
        <w:pStyle w:val="Kop2"/>
        <w:spacing w:before="0" w:after="220"/>
        <w:rPr>
          <w:rFonts w:eastAsiaTheme="minorEastAsia" w:cstheme="minorBidi"/>
          <w:bCs w:val="0"/>
          <w:color w:val="auto"/>
          <w:sz w:val="22"/>
          <w:szCs w:val="22"/>
        </w:rPr>
      </w:pPr>
      <w:r w:rsidRPr="00A1720C">
        <w:rPr>
          <w:rFonts w:eastAsiaTheme="minorEastAsia" w:cstheme="minorBidi"/>
          <w:bCs w:val="0"/>
          <w:color w:val="auto"/>
          <w:sz w:val="22"/>
          <w:szCs w:val="22"/>
        </w:rPr>
        <w:t xml:space="preserve">De gedragenheid van het voorstel is een belangrijk criterium, de </w:t>
      </w:r>
      <w:r>
        <w:rPr>
          <w:rFonts w:eastAsiaTheme="minorEastAsia" w:cstheme="minorBidi"/>
          <w:bCs w:val="0"/>
          <w:color w:val="auto"/>
          <w:sz w:val="22"/>
          <w:szCs w:val="22"/>
        </w:rPr>
        <w:t>aanvrager</w:t>
      </w:r>
      <w:r w:rsidRPr="00A1720C">
        <w:rPr>
          <w:rFonts w:eastAsiaTheme="minorEastAsia" w:cstheme="minorBidi"/>
          <w:bCs w:val="0"/>
          <w:color w:val="auto"/>
          <w:sz w:val="22"/>
          <w:szCs w:val="22"/>
        </w:rPr>
        <w:t xml:space="preserve"> dient aan te tonen dat er draagvlak is vanuit de relevante organisaties. Dit kan, maar moet niet, onder de vorm van intentiebrieven van een zo representatief mogelijk staal van de doelgroep.</w:t>
      </w:r>
    </w:p>
    <w:p w14:paraId="4B3C8C4F" w14:textId="5FEFC786" w:rsidR="00213F44" w:rsidRPr="0073256F" w:rsidRDefault="00213F44" w:rsidP="00D34695">
      <w:pPr>
        <w:pStyle w:val="Kop2"/>
        <w:spacing w:before="0" w:after="220"/>
      </w:pPr>
      <w:r>
        <w:t>Wanneer en hoe dien je</w:t>
      </w:r>
      <w:r w:rsidRPr="0073256F">
        <w:t xml:space="preserve"> de aanvraag in?</w:t>
      </w:r>
    </w:p>
    <w:p w14:paraId="6CDF8BC9" w14:textId="78E0F61A" w:rsidR="00213F44" w:rsidRPr="0073256F" w:rsidRDefault="00213F44" w:rsidP="00D0378B">
      <w:r>
        <w:t xml:space="preserve">De aanvraag, het kostenmodel en eventuele bijlagen moeten voor de start van het project en uiterlijk op </w:t>
      </w:r>
      <w:r w:rsidR="006F0619" w:rsidRPr="00EE5B22">
        <w:rPr>
          <w:highlight w:val="yellow"/>
        </w:rPr>
        <w:t>xx</w:t>
      </w:r>
      <w:r w:rsidR="388AD8BB" w:rsidRPr="00EE5B22">
        <w:rPr>
          <w:highlight w:val="yellow"/>
        </w:rPr>
        <w:t xml:space="preserve"> september</w:t>
      </w:r>
      <w:r w:rsidRPr="00EE5B22">
        <w:rPr>
          <w:highlight w:val="yellow"/>
        </w:rPr>
        <w:t xml:space="preserve"> </w:t>
      </w:r>
      <w:r w:rsidR="009809B8" w:rsidRPr="00EE5B22">
        <w:rPr>
          <w:highlight w:val="yellow"/>
        </w:rPr>
        <w:t>202</w:t>
      </w:r>
      <w:r w:rsidR="006F0619" w:rsidRPr="00EE5B22">
        <w:rPr>
          <w:highlight w:val="yellow"/>
        </w:rPr>
        <w:t>6</w:t>
      </w:r>
      <w:r w:rsidR="009809B8" w:rsidRPr="00EE5B22">
        <w:rPr>
          <w:highlight w:val="yellow"/>
        </w:rPr>
        <w:t xml:space="preserve"> </w:t>
      </w:r>
      <w:r w:rsidRPr="00EE5B22">
        <w:rPr>
          <w:highlight w:val="yellow"/>
        </w:rPr>
        <w:t>23</w:t>
      </w:r>
      <w:r w:rsidR="004A2AAE" w:rsidRPr="00EE5B22">
        <w:rPr>
          <w:highlight w:val="yellow"/>
        </w:rPr>
        <w:t>.</w:t>
      </w:r>
      <w:r w:rsidRPr="00EE5B22">
        <w:rPr>
          <w:highlight w:val="yellow"/>
        </w:rPr>
        <w:t>59</w:t>
      </w:r>
      <w:r w:rsidR="004A2AAE" w:rsidRPr="00EE5B22">
        <w:rPr>
          <w:highlight w:val="yellow"/>
        </w:rPr>
        <w:t xml:space="preserve"> uur</w:t>
      </w:r>
      <w:r>
        <w:t xml:space="preserve"> ingediend worden via het online indieningsplatform. De toegang naar dit platform is te vinden via de website van VLAIO</w:t>
      </w:r>
      <w:r w:rsidR="00676625">
        <w:t xml:space="preserve"> (roze knop)</w:t>
      </w:r>
      <w:r>
        <w:t xml:space="preserve">. </w:t>
      </w:r>
    </w:p>
    <w:p w14:paraId="57029D19" w14:textId="51EB69AA" w:rsidR="00213F44" w:rsidRPr="00791263" w:rsidRDefault="00213F44" w:rsidP="00D34695">
      <w:pPr>
        <w:pStyle w:val="Kop2"/>
        <w:spacing w:before="0" w:after="220"/>
      </w:pPr>
      <w:r w:rsidRPr="00791263">
        <w:t xml:space="preserve">Waar </w:t>
      </w:r>
      <w:r>
        <w:t>is</w:t>
      </w:r>
      <w:r w:rsidRPr="00791263">
        <w:t xml:space="preserve"> meer informatie over </w:t>
      </w:r>
      <w:r>
        <w:t xml:space="preserve">de oproep </w:t>
      </w:r>
      <w:r w:rsidR="006F0619">
        <w:t>Circulaire Acceleratoren</w:t>
      </w:r>
      <w:r>
        <w:t xml:space="preserve"> te vinden</w:t>
      </w:r>
      <w:r w:rsidRPr="00791263">
        <w:t>?</w:t>
      </w:r>
    </w:p>
    <w:p w14:paraId="1A51A452" w14:textId="673C02E6" w:rsidR="00213F44" w:rsidRDefault="00213F44" w:rsidP="00D34695">
      <w:pPr>
        <w:spacing w:line="270" w:lineRule="exact"/>
        <w:rPr>
          <w:rFonts w:eastAsia="Calibri" w:cs="Calibri"/>
        </w:rPr>
      </w:pPr>
      <w:r>
        <w:t xml:space="preserve">De handleiding bij de oproep, alle sjablonen en de controlerichtlijnen staan gepubliceerd op  </w:t>
      </w:r>
      <w:r w:rsidRPr="006F0619">
        <w:rPr>
          <w:rFonts w:ascii="Verdana" w:eastAsia="Verdana" w:hAnsi="Verdana" w:cs="Verdana"/>
          <w:color w:val="000000" w:themeColor="text1"/>
          <w:sz w:val="20"/>
          <w:szCs w:val="20"/>
          <w:highlight w:val="yellow"/>
          <w:lang w:val="nl-BE"/>
        </w:rPr>
        <w:t>www.vlaio.be/nl/subsidies-financiering/</w:t>
      </w:r>
      <w:r w:rsidR="006F0619" w:rsidRPr="006F0619">
        <w:rPr>
          <w:rFonts w:ascii="Verdana" w:eastAsia="Verdana" w:hAnsi="Verdana" w:cs="Verdana"/>
          <w:color w:val="000000" w:themeColor="text1"/>
          <w:sz w:val="20"/>
          <w:szCs w:val="20"/>
          <w:highlight w:val="yellow"/>
          <w:lang w:val="nl-BE"/>
        </w:rPr>
        <w:t>xx</w:t>
      </w:r>
    </w:p>
    <w:p w14:paraId="4919A844" w14:textId="77777777" w:rsidR="00213F44" w:rsidRDefault="00213F44" w:rsidP="00D0378B"/>
    <w:p w14:paraId="785927AB" w14:textId="77777777" w:rsidR="00213F44" w:rsidRDefault="00213F44" w:rsidP="00D0378B">
      <w:r>
        <w:t xml:space="preserve">Als je vragen hebt, kan je contact opnemen met VLAIO via </w:t>
      </w:r>
      <w:hyperlink r:id="rId17">
        <w:r w:rsidRPr="6EC57AC7">
          <w:rPr>
            <w:rStyle w:val="Hyperlink"/>
          </w:rPr>
          <w:t>circulair@vlaio.be</w:t>
        </w:r>
      </w:hyperlink>
      <w:r>
        <w:t xml:space="preserve">. </w:t>
      </w:r>
    </w:p>
    <w:p w14:paraId="41F89752" w14:textId="2F9551DA" w:rsidR="00BC1DD2" w:rsidRDefault="00BC1DD2" w:rsidP="00D34695">
      <w:pPr>
        <w:spacing w:line="240" w:lineRule="auto"/>
      </w:pPr>
      <w:r>
        <w:br w:type="page"/>
      </w:r>
    </w:p>
    <w:p w14:paraId="43E65A60" w14:textId="77777777" w:rsidR="00BC1DD2" w:rsidRDefault="00BC1DD2" w:rsidP="00D34695">
      <w:pPr>
        <w:pStyle w:val="Kop1"/>
        <w:spacing w:before="0" w:after="220"/>
      </w:pPr>
      <w:r>
        <w:lastRenderedPageBreak/>
        <w:t>Samenvatting van de aanvraag</w:t>
      </w:r>
    </w:p>
    <w:p w14:paraId="7725DB88" w14:textId="69C7933F" w:rsidR="00BC1DD2" w:rsidRDefault="00BC1DD2" w:rsidP="00D34695">
      <w:pPr>
        <w:spacing w:line="240" w:lineRule="auto"/>
        <w:rPr>
          <w:i/>
          <w:iCs/>
        </w:rPr>
      </w:pPr>
      <w:r w:rsidRPr="003C4838">
        <w:rPr>
          <w:i/>
          <w:iCs/>
        </w:rPr>
        <w:t xml:space="preserve">Geef hier een korte samenvatting van het project. Geef hierbij zeker op </w:t>
      </w:r>
      <w:r>
        <w:rPr>
          <w:i/>
          <w:iCs/>
        </w:rPr>
        <w:t xml:space="preserve">rond </w:t>
      </w:r>
      <w:r w:rsidRPr="003C4838">
        <w:rPr>
          <w:i/>
          <w:iCs/>
        </w:rPr>
        <w:t xml:space="preserve">welke uitdaging of </w:t>
      </w:r>
      <w:r w:rsidR="004567F0">
        <w:rPr>
          <w:i/>
          <w:iCs/>
        </w:rPr>
        <w:t xml:space="preserve">welk </w:t>
      </w:r>
      <w:r w:rsidRPr="003C4838">
        <w:rPr>
          <w:i/>
          <w:iCs/>
        </w:rPr>
        <w:t>knelpunt gewerkt wordt</w:t>
      </w:r>
      <w:r>
        <w:rPr>
          <w:i/>
          <w:iCs/>
        </w:rPr>
        <w:t xml:space="preserve">, welke resultaten en impact </w:t>
      </w:r>
      <w:r w:rsidRPr="003C4838">
        <w:rPr>
          <w:i/>
          <w:iCs/>
        </w:rPr>
        <w:t>beoogd word</w:t>
      </w:r>
      <w:r>
        <w:rPr>
          <w:i/>
          <w:iCs/>
        </w:rPr>
        <w:t>en</w:t>
      </w:r>
      <w:r w:rsidRPr="003C4838">
        <w:rPr>
          <w:i/>
          <w:iCs/>
        </w:rPr>
        <w:t xml:space="preserve"> en welke waardeketen hierbij gebaat </w:t>
      </w:r>
      <w:r w:rsidRPr="00405F98">
        <w:rPr>
          <w:i/>
          <w:iCs/>
        </w:rPr>
        <w:t>is (ca. 200 woorden).</w:t>
      </w:r>
      <w:r w:rsidR="004567F0">
        <w:rPr>
          <w:i/>
          <w:iCs/>
        </w:rPr>
        <w:t xml:space="preserve"> Hou er rekening mee dat VLAIO deze samenvatting kan gebruiken om te communiceren over het project.</w:t>
      </w:r>
    </w:p>
    <w:p w14:paraId="0263D544" w14:textId="77777777" w:rsidR="00BC1DD2" w:rsidRDefault="00BC1DD2" w:rsidP="00D34695">
      <w:pPr>
        <w:spacing w:line="240" w:lineRule="auto"/>
        <w:rPr>
          <w:i/>
          <w:iCs/>
        </w:rPr>
      </w:pPr>
    </w:p>
    <w:p w14:paraId="4AF931B2" w14:textId="77777777" w:rsidR="00BC1DD2" w:rsidRPr="00405F98" w:rsidRDefault="00BC1DD2" w:rsidP="00D34695">
      <w:pPr>
        <w:spacing w:line="240" w:lineRule="auto"/>
        <w:rPr>
          <w:i/>
          <w:iCs/>
        </w:rPr>
      </w:pPr>
    </w:p>
    <w:p w14:paraId="54F46902" w14:textId="77777777" w:rsidR="00BC1DD2" w:rsidRDefault="00BC1DD2" w:rsidP="00D34695">
      <w:pPr>
        <w:pStyle w:val="Kop1"/>
        <w:spacing w:before="0" w:after="220"/>
      </w:pPr>
      <w:r>
        <w:t>Projectaanvraag</w:t>
      </w:r>
    </w:p>
    <w:p w14:paraId="74DB032A" w14:textId="42562FB1" w:rsidR="00BC1DD2" w:rsidRDefault="00BC1DD2" w:rsidP="00D34695">
      <w:pPr>
        <w:pBdr>
          <w:top w:val="single" w:sz="4" w:space="1" w:color="auto"/>
          <w:left w:val="single" w:sz="4" w:space="4" w:color="auto"/>
          <w:bottom w:val="single" w:sz="4" w:space="1" w:color="auto"/>
          <w:right w:val="single" w:sz="4" w:space="4" w:color="auto"/>
        </w:pBdr>
        <w:spacing w:line="240" w:lineRule="auto"/>
      </w:pPr>
      <w:r>
        <w:t xml:space="preserve">Algemene richtlijn bij de opmaak van dit aanvraagformulier: gebruik de </w:t>
      </w:r>
      <w:r w:rsidRPr="0B0656E8">
        <w:rPr>
          <w:b/>
          <w:bCs/>
        </w:rPr>
        <w:t>handleiding</w:t>
      </w:r>
      <w:r>
        <w:t xml:space="preserve"> waarin het doel, de focus, de criteria en de voorwaarden voor deze oproep zijn opgesomd en toegelicht. </w:t>
      </w:r>
      <w:r>
        <w:br/>
        <w:t xml:space="preserve">Via dit aanvraagformulier dien </w:t>
      </w:r>
      <w:r w:rsidR="00D5675D">
        <w:t>je</w:t>
      </w:r>
      <w:r>
        <w:t xml:space="preserve"> aan te geven dat </w:t>
      </w:r>
      <w:r w:rsidR="00D5675D">
        <w:t>jo</w:t>
      </w:r>
      <w:r>
        <w:t xml:space="preserve">uw dossier aan deze criteria beantwoordt. </w:t>
      </w:r>
      <w:r>
        <w:br/>
        <w:t xml:space="preserve">De verschillende onderdelen en vragen helpen </w:t>
      </w:r>
      <w:r w:rsidR="00095AF0">
        <w:t>je</w:t>
      </w:r>
      <w:r>
        <w:t xml:space="preserve"> hierbij.</w:t>
      </w:r>
      <w:r w:rsidR="002613FD">
        <w:t xml:space="preserve"> </w:t>
      </w:r>
      <w:r>
        <w:t xml:space="preserve">Zorg in </w:t>
      </w:r>
      <w:r w:rsidR="00095AF0">
        <w:t>jo</w:t>
      </w:r>
      <w:r>
        <w:t xml:space="preserve">uw antwoord voor een duidelijke structuur en opbouw, vermeld vooral de relevante informatie en verwijs indien nodig naar bijlagen. Maak indien relevant gebruik van schema’s als dit bijdraagt tot de duidelijkheid van de aanvraag. </w:t>
      </w:r>
      <w:r>
        <w:br/>
        <w:t xml:space="preserve">De aanvraag bedraagt </w:t>
      </w:r>
      <w:r w:rsidRPr="0B0656E8">
        <w:rPr>
          <w:b/>
          <w:bCs/>
        </w:rPr>
        <w:t xml:space="preserve">max. </w:t>
      </w:r>
      <w:r w:rsidR="00D0378B" w:rsidRPr="0B0656E8">
        <w:rPr>
          <w:b/>
          <w:bCs/>
        </w:rPr>
        <w:t>1</w:t>
      </w:r>
      <w:r w:rsidRPr="0B0656E8">
        <w:rPr>
          <w:b/>
          <w:bCs/>
        </w:rPr>
        <w:t>5 pagina’s</w:t>
      </w:r>
      <w:r>
        <w:t>.</w:t>
      </w:r>
    </w:p>
    <w:p w14:paraId="111547DD" w14:textId="77777777" w:rsidR="00BC1DD2" w:rsidRDefault="00BC1DD2" w:rsidP="00D34695">
      <w:pPr>
        <w:spacing w:line="240" w:lineRule="auto"/>
      </w:pPr>
    </w:p>
    <w:p w14:paraId="7872A872" w14:textId="77777777" w:rsidR="00BC1DD2" w:rsidRDefault="00BC1DD2" w:rsidP="00D34695">
      <w:pPr>
        <w:pStyle w:val="Kop2"/>
        <w:spacing w:before="0" w:after="220"/>
      </w:pPr>
      <w:r>
        <w:t>Uitdaging</w:t>
      </w:r>
    </w:p>
    <w:p w14:paraId="5AE49ECC" w14:textId="7472BB94" w:rsidR="00A51518" w:rsidRDefault="00BC1DD2" w:rsidP="00D34695">
      <w:pPr>
        <w:rPr>
          <w:i/>
          <w:iCs/>
        </w:rPr>
      </w:pPr>
      <w:r w:rsidRPr="00F33477">
        <w:rPr>
          <w:i/>
          <w:iCs/>
        </w:rPr>
        <w:t xml:space="preserve">Beschrijf de uitdaging of het knelpunt dat je binnen het project wil aanpakken. Beschrijf de huidige toestand en de beperkingen die er op heden zijn </w:t>
      </w:r>
      <w:r w:rsidRPr="00E35456">
        <w:rPr>
          <w:i/>
        </w:rPr>
        <w:t>met betrekking tot een circulaire omslag of opschaling naar een circulaire transitie.</w:t>
      </w:r>
      <w:r w:rsidRPr="00F33477">
        <w:rPr>
          <w:i/>
          <w:iCs/>
        </w:rPr>
        <w:t xml:space="preserve"> </w:t>
      </w:r>
      <w:r w:rsidR="004B074B" w:rsidRPr="00F33477">
        <w:rPr>
          <w:i/>
          <w:iCs/>
        </w:rPr>
        <w:t>Beschrijf tot welke groep van ondernemingen de CA zich richt en welke de gemeenschappelijke opportuniteiten of noden bij de ondernemingen zijn waarop men wil inspelen. Het is belangrijk dat de werking gericht is op die opportuniteiten en noden die via samenwerking dienen aangepakt te worden.</w:t>
      </w:r>
    </w:p>
    <w:p w14:paraId="581B78A2" w14:textId="77777777" w:rsidR="002934EA" w:rsidRPr="002934EA" w:rsidRDefault="002934EA" w:rsidP="00D34695">
      <w:pPr>
        <w:rPr>
          <w:i/>
          <w:iCs/>
        </w:rPr>
      </w:pPr>
    </w:p>
    <w:p w14:paraId="15D5086A" w14:textId="03291A5A" w:rsidR="00582A48" w:rsidRPr="00582A48" w:rsidRDefault="00F97A76" w:rsidP="00D34695">
      <w:pPr>
        <w:pStyle w:val="Kop2"/>
        <w:spacing w:before="0" w:after="220"/>
      </w:pPr>
      <w:r w:rsidRPr="00F97A76">
        <w:t>Relevantie en noodzaak tot samenwerking</w:t>
      </w:r>
    </w:p>
    <w:p w14:paraId="69D762A4" w14:textId="77777777" w:rsidR="002934EA" w:rsidRDefault="007277D1" w:rsidP="00D34695">
      <w:pPr>
        <w:rPr>
          <w:i/>
          <w:iCs/>
        </w:rPr>
      </w:pPr>
      <w:r w:rsidRPr="00F33477">
        <w:rPr>
          <w:i/>
          <w:iCs/>
        </w:rPr>
        <w:t xml:space="preserve">Omschrijf vertrekkend vanuit de </w:t>
      </w:r>
      <w:r w:rsidR="004D2836" w:rsidRPr="00F33477">
        <w:rPr>
          <w:i/>
          <w:iCs/>
        </w:rPr>
        <w:t>uitdaging</w:t>
      </w:r>
      <w:r w:rsidRPr="00F33477">
        <w:rPr>
          <w:i/>
          <w:iCs/>
        </w:rPr>
        <w:t xml:space="preserve"> de doelstellingen van </w:t>
      </w:r>
      <w:r w:rsidR="004D2836" w:rsidRPr="00F33477">
        <w:rPr>
          <w:i/>
          <w:iCs/>
        </w:rPr>
        <w:t>de CA</w:t>
      </w:r>
      <w:r w:rsidRPr="00F33477">
        <w:rPr>
          <w:i/>
          <w:iCs/>
        </w:rPr>
        <w:t xml:space="preserve">. Onderbouw hoe het bevorderen van samenwerking via </w:t>
      </w:r>
      <w:r w:rsidR="004D2836" w:rsidRPr="00F33477">
        <w:rPr>
          <w:i/>
          <w:iCs/>
        </w:rPr>
        <w:t xml:space="preserve">de CA </w:t>
      </w:r>
      <w:r w:rsidRPr="00F33477">
        <w:rPr>
          <w:i/>
          <w:iCs/>
        </w:rPr>
        <w:t xml:space="preserve">een duidelijke meerwaarde vormt voor het bereiken van de doelstellingen. </w:t>
      </w:r>
    </w:p>
    <w:p w14:paraId="70B89C63" w14:textId="105C0A71" w:rsidR="002934EA" w:rsidRDefault="002934EA" w:rsidP="00D34695">
      <w:pPr>
        <w:rPr>
          <w:i/>
          <w:iCs/>
        </w:rPr>
      </w:pPr>
      <w:r w:rsidRPr="002934EA">
        <w:rPr>
          <w:i/>
          <w:iCs/>
        </w:rPr>
        <w:t>Verduidelijk op welke manier en welke ondernemingen en eventueel andere actoren betrokken werden bij het tot stand komen van het actieplan in het projectvoorstel.</w:t>
      </w:r>
    </w:p>
    <w:p w14:paraId="1BFEF1D6" w14:textId="23D2D238" w:rsidR="007277D1" w:rsidRPr="00F33477" w:rsidRDefault="007277D1" w:rsidP="00D34695">
      <w:pPr>
        <w:rPr>
          <w:i/>
          <w:iCs/>
        </w:rPr>
      </w:pPr>
      <w:r w:rsidRPr="00F33477">
        <w:rPr>
          <w:i/>
          <w:iCs/>
        </w:rPr>
        <w:t xml:space="preserve">Geef een aantal concrete voorbeelden van mogelijke samenwerkingen tussen ondernemingen onderling en eventueel ondernemingen met andere actoren. </w:t>
      </w:r>
    </w:p>
    <w:p w14:paraId="1E905511" w14:textId="40D40871" w:rsidR="007277D1" w:rsidRPr="00F33477" w:rsidRDefault="0093016A" w:rsidP="00D34695">
      <w:pPr>
        <w:rPr>
          <w:i/>
          <w:iCs/>
        </w:rPr>
      </w:pPr>
      <w:r w:rsidRPr="003C4838">
        <w:rPr>
          <w:i/>
          <w:iCs/>
        </w:rPr>
        <w:t xml:space="preserve">Beschrijf </w:t>
      </w:r>
      <w:r>
        <w:rPr>
          <w:i/>
          <w:iCs/>
        </w:rPr>
        <w:t xml:space="preserve">tot welke resultaten en circulaire systeeminnovatie je binnen het project wil komen en welke veranderingen je </w:t>
      </w:r>
      <w:r w:rsidRPr="00405F98">
        <w:rPr>
          <w:i/>
          <w:iCs/>
        </w:rPr>
        <w:t>hierdoor wil bereiken</w:t>
      </w:r>
      <w:r>
        <w:rPr>
          <w:i/>
          <w:iCs/>
        </w:rPr>
        <w:t xml:space="preserve"> binnen de waardeketen</w:t>
      </w:r>
      <w:r w:rsidR="003F3322">
        <w:rPr>
          <w:i/>
          <w:iCs/>
        </w:rPr>
        <w:t xml:space="preserve">. </w:t>
      </w:r>
      <w:r w:rsidR="007277D1" w:rsidRPr="00F33477">
        <w:rPr>
          <w:i/>
          <w:iCs/>
        </w:rPr>
        <w:t xml:space="preserve">Omschrijf welke concrete resultaten kunnen verwacht worden bij de ondernemingen en hoe deze zich verhouden tot de projectduur (tijdens het project, 3 jaar (KT) en 5 jaar (MLT) na afloop van het project). </w:t>
      </w:r>
    </w:p>
    <w:p w14:paraId="15221768" w14:textId="432A7B71" w:rsidR="00582A48" w:rsidRDefault="007277D1" w:rsidP="00D34695">
      <w:pPr>
        <w:rPr>
          <w:i/>
          <w:iCs/>
        </w:rPr>
      </w:pPr>
      <w:r w:rsidRPr="00F33477">
        <w:rPr>
          <w:i/>
          <w:iCs/>
        </w:rPr>
        <w:lastRenderedPageBreak/>
        <w:t xml:space="preserve">Definieer, rekening houdend met de richtlijnen in </w:t>
      </w:r>
      <w:r w:rsidRPr="00E35456">
        <w:rPr>
          <w:i/>
        </w:rPr>
        <w:t>4.</w:t>
      </w:r>
      <w:r w:rsidR="00F33477" w:rsidRPr="00E35456">
        <w:rPr>
          <w:i/>
        </w:rPr>
        <w:t>4</w:t>
      </w:r>
      <w:r w:rsidRPr="00E35456">
        <w:rPr>
          <w:i/>
        </w:rPr>
        <w:t xml:space="preserve"> in de handleiding</w:t>
      </w:r>
      <w:r w:rsidR="00BF1A2D">
        <w:rPr>
          <w:i/>
          <w:iCs/>
        </w:rPr>
        <w:t>,</w:t>
      </w:r>
      <w:r w:rsidRPr="00F33477">
        <w:rPr>
          <w:i/>
          <w:iCs/>
        </w:rPr>
        <w:t xml:space="preserve"> een beperkt aantal resultaatsindicatoren (inclusief </w:t>
      </w:r>
      <w:proofErr w:type="spellStart"/>
      <w:r w:rsidRPr="00F33477">
        <w:rPr>
          <w:i/>
          <w:iCs/>
        </w:rPr>
        <w:t>KPI’s</w:t>
      </w:r>
      <w:proofErr w:type="spellEnd"/>
      <w:r w:rsidRPr="00F33477">
        <w:rPr>
          <w:i/>
          <w:iCs/>
        </w:rPr>
        <w:t>) en streefcijfers die het succes/verloop van het project meten. Deze streefcijfers moeten realistisch zijn en getuigen van voldoende ambitieniveau.</w:t>
      </w:r>
    </w:p>
    <w:p w14:paraId="79FA1409" w14:textId="77777777" w:rsidR="002934EA" w:rsidRPr="00F33477" w:rsidRDefault="002934EA" w:rsidP="00D34695">
      <w:pPr>
        <w:rPr>
          <w:i/>
          <w:iCs/>
        </w:rPr>
      </w:pPr>
    </w:p>
    <w:p w14:paraId="3399FE56" w14:textId="01E1F66A" w:rsidR="00C06FF5" w:rsidRDefault="007A581E" w:rsidP="00D34695">
      <w:pPr>
        <w:pStyle w:val="Kop2"/>
        <w:spacing w:before="0" w:after="220"/>
      </w:pPr>
      <w:r>
        <w:t>Impact en</w:t>
      </w:r>
      <w:r w:rsidR="00DE0371" w:rsidRPr="00DE0371">
        <w:t xml:space="preserve"> competitiviteitsverhoging</w:t>
      </w:r>
      <w:r w:rsidR="00E81175">
        <w:t xml:space="preserve"> </w:t>
      </w:r>
      <w:r w:rsidR="00E81175" w:rsidRPr="00E81175">
        <w:t>door grondstoffen-/materiaalreductie</w:t>
      </w:r>
    </w:p>
    <w:p w14:paraId="0D96DDEF" w14:textId="20AF32C4" w:rsidR="00EC794A" w:rsidRDefault="00EC794A" w:rsidP="00D34695">
      <w:pPr>
        <w:rPr>
          <w:i/>
          <w:iCs/>
        </w:rPr>
      </w:pPr>
      <w:r>
        <w:rPr>
          <w:i/>
          <w:iCs/>
        </w:rPr>
        <w:t>G</w:t>
      </w:r>
      <w:r w:rsidRPr="00EC794A">
        <w:rPr>
          <w:i/>
          <w:iCs/>
        </w:rPr>
        <w:t>eef aan in welke mate de verwachte resultaten zullen bijdragen aan oplossingen voor maatschappelijke uitdagingen</w:t>
      </w:r>
      <w:r w:rsidR="00596726">
        <w:rPr>
          <w:i/>
          <w:iCs/>
        </w:rPr>
        <w:t xml:space="preserve"> en grondstoffenbehoud</w:t>
      </w:r>
      <w:r w:rsidRPr="00EC794A">
        <w:rPr>
          <w:i/>
          <w:iCs/>
        </w:rPr>
        <w:t>.</w:t>
      </w:r>
      <w:r>
        <w:rPr>
          <w:i/>
          <w:iCs/>
        </w:rPr>
        <w:t xml:space="preserve"> </w:t>
      </w:r>
    </w:p>
    <w:p w14:paraId="14B00B7A" w14:textId="63FAA2CB" w:rsidR="00EC794A" w:rsidRPr="00EC794A" w:rsidRDefault="00EC794A" w:rsidP="00D34695">
      <w:pPr>
        <w:rPr>
          <w:i/>
          <w:iCs/>
        </w:rPr>
      </w:pPr>
      <w:r w:rsidRPr="00EC794A">
        <w:rPr>
          <w:i/>
          <w:iCs/>
        </w:rPr>
        <w:t>Verduidelijk op welke manier, waar mogelijk kwantitatief, de werking van d</w:t>
      </w:r>
      <w:r w:rsidR="00707E54">
        <w:rPr>
          <w:i/>
          <w:iCs/>
        </w:rPr>
        <w:t>eze CA</w:t>
      </w:r>
      <w:r w:rsidRPr="00EC794A">
        <w:rPr>
          <w:i/>
          <w:iCs/>
        </w:rPr>
        <w:t xml:space="preserve"> kan bijdragen tot een collectieve versterking van de concurrentiepositie van de leden (= competitiviteitsverhoging). </w:t>
      </w:r>
      <w:r w:rsidR="00295426">
        <w:rPr>
          <w:i/>
          <w:iCs/>
        </w:rPr>
        <w:t xml:space="preserve">En </w:t>
      </w:r>
      <w:r w:rsidRPr="00EC794A">
        <w:rPr>
          <w:i/>
          <w:iCs/>
        </w:rPr>
        <w:t xml:space="preserve">welke economische meerwaarde verwacht kan worden bij de ondernemingen in het ecosysteem </w:t>
      </w:r>
      <w:r w:rsidR="002A065A" w:rsidRPr="002A065A">
        <w:rPr>
          <w:i/>
          <w:iCs/>
        </w:rPr>
        <w:t>(grondstoffenstrategie, kostenreductie, nieuwe markten</w:t>
      </w:r>
      <w:r w:rsidRPr="00EC794A">
        <w:rPr>
          <w:i/>
          <w:iCs/>
        </w:rPr>
        <w:t>...).</w:t>
      </w:r>
    </w:p>
    <w:p w14:paraId="616CCAEE" w14:textId="7A285522" w:rsidR="00BC1DD2" w:rsidRPr="00EC794A" w:rsidRDefault="00BA3BE3" w:rsidP="00D34695">
      <w:pPr>
        <w:rPr>
          <w:i/>
        </w:rPr>
      </w:pPr>
      <w:r>
        <w:rPr>
          <w:i/>
          <w:iCs/>
        </w:rPr>
        <w:t>G</w:t>
      </w:r>
      <w:r w:rsidRPr="00BA3BE3">
        <w:rPr>
          <w:i/>
          <w:iCs/>
        </w:rPr>
        <w:t>eef een inschatting</w:t>
      </w:r>
      <w:r w:rsidR="00EC794A" w:rsidRPr="00EC794A">
        <w:rPr>
          <w:i/>
          <w:iCs/>
        </w:rPr>
        <w:t xml:space="preserve"> in welke mate de werking </w:t>
      </w:r>
      <w:r w:rsidRPr="00BA3BE3">
        <w:rPr>
          <w:i/>
          <w:iCs/>
        </w:rPr>
        <w:t>van de CA kan</w:t>
      </w:r>
      <w:r w:rsidR="00EC794A" w:rsidRPr="00EC794A">
        <w:rPr>
          <w:i/>
          <w:iCs/>
        </w:rPr>
        <w:t xml:space="preserve"> leiden tot belangrijke </w:t>
      </w:r>
      <w:proofErr w:type="spellStart"/>
      <w:r w:rsidR="00EC794A" w:rsidRPr="00EC794A">
        <w:rPr>
          <w:i/>
          <w:iCs/>
        </w:rPr>
        <w:t>spill</w:t>
      </w:r>
      <w:proofErr w:type="spellEnd"/>
      <w:r w:rsidR="00EC794A" w:rsidRPr="00EC794A">
        <w:rPr>
          <w:i/>
          <w:iCs/>
        </w:rPr>
        <w:t>-overs bij aanpalende doelgroepen of domeinen.</w:t>
      </w:r>
    </w:p>
    <w:p w14:paraId="3BE44C01" w14:textId="77777777" w:rsidR="00BA3BE3" w:rsidRPr="00EC794A" w:rsidRDefault="00BA3BE3" w:rsidP="00D34695">
      <w:pPr>
        <w:rPr>
          <w:i/>
        </w:rPr>
      </w:pPr>
    </w:p>
    <w:p w14:paraId="162242C9" w14:textId="35BF028F" w:rsidR="00BC1DD2" w:rsidRDefault="00BC1DD2" w:rsidP="00D34695">
      <w:pPr>
        <w:pStyle w:val="Kop2"/>
        <w:spacing w:before="0" w:after="220"/>
      </w:pPr>
      <w:r>
        <w:t>Complementariteit</w:t>
      </w:r>
    </w:p>
    <w:p w14:paraId="5856FE98" w14:textId="4583B95E" w:rsidR="00D70669" w:rsidRPr="00D70669" w:rsidRDefault="00D70669" w:rsidP="00D34695">
      <w:pPr>
        <w:rPr>
          <w:i/>
          <w:iCs/>
        </w:rPr>
      </w:pPr>
      <w:r w:rsidRPr="00D70669">
        <w:rPr>
          <w:i/>
          <w:iCs/>
        </w:rPr>
        <w:t xml:space="preserve">Verduidelijk de complementariteit van </w:t>
      </w:r>
      <w:r>
        <w:rPr>
          <w:i/>
          <w:iCs/>
        </w:rPr>
        <w:t>de CA</w:t>
      </w:r>
      <w:r w:rsidRPr="00D70669">
        <w:rPr>
          <w:i/>
          <w:iCs/>
        </w:rPr>
        <w:t xml:space="preserve"> ten opzichte van andere, al dan niet publiek gefinancierde, relevante initiatieven binnen het domein. </w:t>
      </w:r>
    </w:p>
    <w:p w14:paraId="1C71F2D3" w14:textId="0D37739D" w:rsidR="00D70669" w:rsidRPr="00D70669" w:rsidRDefault="00D70669" w:rsidP="00D34695">
      <w:pPr>
        <w:rPr>
          <w:i/>
          <w:iCs/>
        </w:rPr>
      </w:pPr>
      <w:r w:rsidRPr="00D70669">
        <w:rPr>
          <w:i/>
          <w:iCs/>
        </w:rPr>
        <w:t xml:space="preserve">Beschrijf indien van toepassing de complementariteit met de huidige activiteiten van de aanvrager en toon aan dat er geen risico is op overlap tussen de activiteiten als </w:t>
      </w:r>
      <w:r w:rsidR="00CD087C">
        <w:rPr>
          <w:i/>
          <w:iCs/>
        </w:rPr>
        <w:t>coördinator</w:t>
      </w:r>
      <w:r w:rsidRPr="00D70669">
        <w:rPr>
          <w:i/>
          <w:iCs/>
        </w:rPr>
        <w:t xml:space="preserve"> voor </w:t>
      </w:r>
      <w:r w:rsidR="00CD087C">
        <w:rPr>
          <w:i/>
          <w:iCs/>
        </w:rPr>
        <w:t xml:space="preserve">de CA </w:t>
      </w:r>
      <w:r w:rsidRPr="00D70669">
        <w:rPr>
          <w:i/>
          <w:iCs/>
        </w:rPr>
        <w:t>en de reguliere activiteiten van de host-organisatie.</w:t>
      </w:r>
    </w:p>
    <w:p w14:paraId="199C735C" w14:textId="26368629" w:rsidR="00D20181" w:rsidRDefault="00D70669" w:rsidP="00D34695">
      <w:pPr>
        <w:rPr>
          <w:i/>
          <w:iCs/>
        </w:rPr>
      </w:pPr>
      <w:r w:rsidRPr="00D70669">
        <w:rPr>
          <w:i/>
          <w:iCs/>
        </w:rPr>
        <w:t>Indien van toepassing, geef aan welke samenwerkingsafspraken gemaakt worden met andere (gelijkaardige/complementaire) initiatieven binnen of buiten Vlaanderen.</w:t>
      </w:r>
    </w:p>
    <w:p w14:paraId="34C8CA8D" w14:textId="77777777" w:rsidR="002934EA" w:rsidRPr="00A51518" w:rsidRDefault="002934EA" w:rsidP="00D34695">
      <w:pPr>
        <w:rPr>
          <w:i/>
          <w:iCs/>
        </w:rPr>
      </w:pPr>
    </w:p>
    <w:p w14:paraId="6EEBEBB8" w14:textId="37885B5D" w:rsidR="009F6F5D" w:rsidRPr="009F6F5D" w:rsidRDefault="006A2B84" w:rsidP="00D34695">
      <w:pPr>
        <w:pStyle w:val="Kop2"/>
        <w:spacing w:before="0" w:after="220"/>
      </w:pPr>
      <w:r>
        <w:t xml:space="preserve">Samenstelling </w:t>
      </w:r>
      <w:r w:rsidR="00B51A51">
        <w:t>circulaire accelerator</w:t>
      </w:r>
      <w:r>
        <w:t xml:space="preserve"> </w:t>
      </w:r>
      <w:r w:rsidR="00B70F7F">
        <w:t xml:space="preserve">- </w:t>
      </w:r>
      <w:r>
        <w:t>g</w:t>
      </w:r>
      <w:r w:rsidR="009F6F5D" w:rsidRPr="009F6F5D">
        <w:t>edragenheid</w:t>
      </w:r>
      <w:r>
        <w:t xml:space="preserve"> &amp; representativiteit</w:t>
      </w:r>
    </w:p>
    <w:p w14:paraId="6BBEE4EE" w14:textId="13409822" w:rsidR="009F6F5D" w:rsidRPr="009F6F5D" w:rsidRDefault="009F6F5D" w:rsidP="00D34695">
      <w:pPr>
        <w:rPr>
          <w:i/>
          <w:iCs/>
        </w:rPr>
      </w:pPr>
      <w:r w:rsidRPr="009F6F5D">
        <w:rPr>
          <w:i/>
          <w:iCs/>
        </w:rPr>
        <w:t>Beschrijf concreet de motivatie/belangen van de nu reeds deelnemende ondernemingen. Toon aan dat de ondernemingen bereid zijn om actief deel te nemen aan het ecosysteem en samen te werken met andere ondernemingen</w:t>
      </w:r>
      <w:r w:rsidR="007655CD" w:rsidRPr="006A6059">
        <w:rPr>
          <w:i/>
          <w:iCs/>
        </w:rPr>
        <w:t>.</w:t>
      </w:r>
    </w:p>
    <w:p w14:paraId="15617EAB" w14:textId="07CAFD89" w:rsidR="009F6F5D" w:rsidRPr="009F6F5D" w:rsidRDefault="009F6F5D" w:rsidP="00D34695">
      <w:pPr>
        <w:rPr>
          <w:i/>
          <w:iCs/>
        </w:rPr>
      </w:pPr>
      <w:r w:rsidRPr="009F6F5D">
        <w:rPr>
          <w:i/>
          <w:iCs/>
        </w:rPr>
        <w:t xml:space="preserve">Geef aan welke ondernemingen bereid zijn een actieve rol in </w:t>
      </w:r>
      <w:r w:rsidR="007655CD" w:rsidRPr="006A6059">
        <w:rPr>
          <w:i/>
          <w:iCs/>
        </w:rPr>
        <w:t xml:space="preserve">de CA </w:t>
      </w:r>
      <w:r w:rsidRPr="009F6F5D">
        <w:rPr>
          <w:i/>
          <w:iCs/>
        </w:rPr>
        <w:t>op te nemen en welke die zal zijn.</w:t>
      </w:r>
    </w:p>
    <w:p w14:paraId="58451181" w14:textId="6E90A966" w:rsidR="009F6F5D" w:rsidRPr="00EB15E6" w:rsidRDefault="009F6F5D" w:rsidP="00D34695">
      <w:pPr>
        <w:rPr>
          <w:i/>
        </w:rPr>
      </w:pPr>
      <w:r w:rsidRPr="00EB15E6">
        <w:rPr>
          <w:i/>
        </w:rPr>
        <w:t>Vul in de onderstaande tabel in op welke wijze de cofinanciering voor de volledige projectduur ingevuld wordt.</w:t>
      </w:r>
      <w:r w:rsidR="00A51518" w:rsidRPr="00EB15E6">
        <w:rPr>
          <w:i/>
        </w:rPr>
        <w:t xml:space="preserve"> </w:t>
      </w:r>
      <w:r w:rsidRPr="00EB15E6">
        <w:rPr>
          <w:i/>
        </w:rPr>
        <w:t>Maak hierbij een duidelijk onderscheid tussen de verschillende cofinancieringsbronnen en het aandeel van de cofinanciering dat al up-front verworven werd.</w:t>
      </w:r>
    </w:p>
    <w:tbl>
      <w:tblPr>
        <w:tblStyle w:val="Tabelraster"/>
        <w:tblW w:w="0" w:type="auto"/>
        <w:tblInd w:w="137" w:type="dxa"/>
        <w:tblLook w:val="04A0" w:firstRow="1" w:lastRow="0" w:firstColumn="1" w:lastColumn="0" w:noHBand="0" w:noVBand="1"/>
        <w:tblCaption w:val="overzicht cofinanciering"/>
        <w:tblDescription w:val="overzicht van de totale cofinanciering opgesplitst volgens de verschillende inkomstenbronnen"/>
      </w:tblPr>
      <w:tblGrid>
        <w:gridCol w:w="1418"/>
        <w:gridCol w:w="890"/>
        <w:gridCol w:w="2524"/>
        <w:gridCol w:w="1490"/>
        <w:gridCol w:w="1680"/>
        <w:gridCol w:w="1483"/>
      </w:tblGrid>
      <w:tr w:rsidR="00EC4673" w:rsidRPr="009F6F5D" w14:paraId="2E08E543" w14:textId="77777777" w:rsidTr="00EC4673">
        <w:trPr>
          <w:tblHeader/>
        </w:trPr>
        <w:tc>
          <w:tcPr>
            <w:tcW w:w="2308" w:type="dxa"/>
            <w:gridSpan w:val="2"/>
            <w:tcBorders>
              <w:right w:val="single" w:sz="4" w:space="0" w:color="auto"/>
            </w:tcBorders>
          </w:tcPr>
          <w:p w14:paraId="6CBD6238" w14:textId="4EB6FED6" w:rsidR="00EC4673" w:rsidRPr="009F6F5D" w:rsidRDefault="00EC4673" w:rsidP="00D34695">
            <w:pPr>
              <w:rPr>
                <w:b/>
                <w:lang w:val="nl-BE"/>
              </w:rPr>
            </w:pPr>
            <w:commentRangeStart w:id="0"/>
            <w:r>
              <w:rPr>
                <w:b/>
                <w:lang w:val="nl-BE"/>
              </w:rPr>
              <w:lastRenderedPageBreak/>
              <w:t>Projectjaar</w:t>
            </w:r>
          </w:p>
        </w:tc>
        <w:tc>
          <w:tcPr>
            <w:tcW w:w="2524" w:type="dxa"/>
            <w:tcBorders>
              <w:top w:val="single" w:sz="4" w:space="0" w:color="auto"/>
              <w:left w:val="single" w:sz="4" w:space="0" w:color="auto"/>
              <w:bottom w:val="single" w:sz="4" w:space="0" w:color="auto"/>
              <w:right w:val="single" w:sz="4" w:space="0" w:color="auto"/>
            </w:tcBorders>
          </w:tcPr>
          <w:p w14:paraId="386DEED0" w14:textId="77777777" w:rsidR="00EC4673" w:rsidRPr="009F6F5D" w:rsidRDefault="00EC4673" w:rsidP="00D34695">
            <w:pPr>
              <w:rPr>
                <w:b/>
                <w:lang w:val="nl-BE"/>
              </w:rPr>
            </w:pPr>
            <w:r w:rsidRPr="009F6F5D">
              <w:rPr>
                <w:b/>
                <w:lang w:val="nl-BE"/>
              </w:rPr>
              <w:t>Vereiste cofinanciering</w:t>
            </w:r>
          </w:p>
          <w:p w14:paraId="6C6F6DC3" w14:textId="77777777" w:rsidR="00EC4673" w:rsidRPr="009F6F5D" w:rsidRDefault="00EC4673" w:rsidP="00D34695">
            <w:pPr>
              <w:rPr>
                <w:b/>
                <w:lang w:val="nl-BE"/>
              </w:rPr>
            </w:pPr>
          </w:p>
        </w:tc>
        <w:tc>
          <w:tcPr>
            <w:tcW w:w="1490" w:type="dxa"/>
            <w:tcBorders>
              <w:top w:val="single" w:sz="4" w:space="0" w:color="auto"/>
              <w:left w:val="single" w:sz="4" w:space="0" w:color="auto"/>
              <w:bottom w:val="single" w:sz="4" w:space="0" w:color="auto"/>
              <w:right w:val="single" w:sz="4" w:space="0" w:color="auto"/>
            </w:tcBorders>
          </w:tcPr>
          <w:p w14:paraId="09D2C7A1" w14:textId="77777777" w:rsidR="00EC4673" w:rsidRPr="009F6F5D" w:rsidRDefault="00EC4673" w:rsidP="00D34695">
            <w:pPr>
              <w:rPr>
                <w:b/>
                <w:lang w:val="nl-BE"/>
              </w:rPr>
            </w:pPr>
            <w:r w:rsidRPr="009F6F5D">
              <w:rPr>
                <w:b/>
                <w:lang w:val="nl-BE"/>
              </w:rPr>
              <w:t>Cash</w:t>
            </w:r>
          </w:p>
          <w:p w14:paraId="764133A4" w14:textId="77777777" w:rsidR="00EC4673" w:rsidRPr="009F6F5D" w:rsidRDefault="00EC4673" w:rsidP="00D34695">
            <w:pPr>
              <w:rPr>
                <w:b/>
                <w:lang w:val="nl-BE"/>
              </w:rPr>
            </w:pPr>
          </w:p>
          <w:p w14:paraId="3E6717B5" w14:textId="77777777" w:rsidR="00EC4673" w:rsidRPr="009F6F5D" w:rsidRDefault="00EC4673" w:rsidP="00D34695">
            <w:pPr>
              <w:rPr>
                <w:b/>
                <w:lang w:val="nl-BE"/>
              </w:rPr>
            </w:pPr>
          </w:p>
        </w:tc>
        <w:tc>
          <w:tcPr>
            <w:tcW w:w="1680" w:type="dxa"/>
            <w:tcBorders>
              <w:top w:val="single" w:sz="4" w:space="0" w:color="auto"/>
              <w:left w:val="single" w:sz="4" w:space="0" w:color="auto"/>
              <w:bottom w:val="single" w:sz="4" w:space="0" w:color="auto"/>
              <w:right w:val="single" w:sz="4" w:space="0" w:color="auto"/>
            </w:tcBorders>
          </w:tcPr>
          <w:p w14:paraId="140561C9" w14:textId="77777777" w:rsidR="00EC4673" w:rsidRPr="009F6F5D" w:rsidRDefault="00EC4673" w:rsidP="00D34695">
            <w:pPr>
              <w:rPr>
                <w:b/>
                <w:lang w:val="nl-BE"/>
              </w:rPr>
            </w:pPr>
            <w:r w:rsidRPr="009F6F5D">
              <w:rPr>
                <w:b/>
                <w:lang w:val="nl-BE"/>
              </w:rPr>
              <w:t>Inkomsten</w:t>
            </w:r>
          </w:p>
          <w:p w14:paraId="2D850621" w14:textId="77777777" w:rsidR="00EC4673" w:rsidRPr="009F6F5D" w:rsidRDefault="00EC4673" w:rsidP="00D34695">
            <w:pPr>
              <w:rPr>
                <w:b/>
                <w:lang w:val="nl-BE"/>
              </w:rPr>
            </w:pPr>
          </w:p>
          <w:p w14:paraId="6348FCF9" w14:textId="77777777" w:rsidR="00EC4673" w:rsidRPr="009F6F5D" w:rsidRDefault="00EC4673" w:rsidP="00D34695">
            <w:pPr>
              <w:rPr>
                <w:b/>
                <w:lang w:val="nl-BE"/>
              </w:rPr>
            </w:pPr>
          </w:p>
        </w:tc>
        <w:tc>
          <w:tcPr>
            <w:tcW w:w="1483" w:type="dxa"/>
            <w:tcBorders>
              <w:top w:val="single" w:sz="4" w:space="0" w:color="auto"/>
              <w:left w:val="single" w:sz="4" w:space="0" w:color="auto"/>
              <w:bottom w:val="single" w:sz="4" w:space="0" w:color="auto"/>
              <w:right w:val="single" w:sz="4" w:space="0" w:color="auto"/>
            </w:tcBorders>
          </w:tcPr>
          <w:p w14:paraId="021DC643" w14:textId="77777777" w:rsidR="00EC4673" w:rsidRPr="009F6F5D" w:rsidRDefault="00EC4673" w:rsidP="00D34695">
            <w:pPr>
              <w:rPr>
                <w:b/>
                <w:lang w:val="nl-BE"/>
              </w:rPr>
            </w:pPr>
            <w:r w:rsidRPr="009F6F5D">
              <w:rPr>
                <w:b/>
                <w:lang w:val="nl-BE"/>
              </w:rPr>
              <w:t>Up-front verworven*</w:t>
            </w:r>
          </w:p>
          <w:p w14:paraId="4B4B97BC" w14:textId="77777777" w:rsidR="00EC4673" w:rsidRPr="009F6F5D" w:rsidRDefault="00EC4673" w:rsidP="00D34695">
            <w:pPr>
              <w:rPr>
                <w:b/>
                <w:lang w:val="nl-BE"/>
              </w:rPr>
            </w:pPr>
          </w:p>
        </w:tc>
      </w:tr>
      <w:tr w:rsidR="009D04D3" w:rsidRPr="009F6F5D" w14:paraId="00E3F971" w14:textId="77777777" w:rsidTr="00EC4673">
        <w:tc>
          <w:tcPr>
            <w:tcW w:w="1418" w:type="dxa"/>
            <w:vMerge w:val="restart"/>
            <w:shd w:val="clear" w:color="auto" w:fill="FDE9D9" w:themeFill="accent6" w:themeFillTint="33"/>
          </w:tcPr>
          <w:p w14:paraId="4D445983" w14:textId="77777777" w:rsidR="009D04D3" w:rsidRPr="00806A5E" w:rsidRDefault="009D04D3" w:rsidP="00D34695">
            <w:pPr>
              <w:rPr>
                <w:i/>
                <w:iCs/>
                <w:lang w:val="nl-BE"/>
              </w:rPr>
            </w:pPr>
          </w:p>
        </w:tc>
        <w:tc>
          <w:tcPr>
            <w:tcW w:w="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4FFD47" w14:textId="23674EBC" w:rsidR="009D04D3" w:rsidRPr="00806A5E" w:rsidRDefault="009D04D3" w:rsidP="00D34695">
            <w:pPr>
              <w:rPr>
                <w:i/>
                <w:iCs/>
                <w:lang w:val="nl-BE"/>
              </w:rPr>
            </w:pPr>
            <w:r w:rsidRPr="00806A5E">
              <w:rPr>
                <w:i/>
                <w:iCs/>
                <w:lang w:val="nl-BE"/>
              </w:rPr>
              <w:t>euro</w:t>
            </w:r>
          </w:p>
        </w:tc>
        <w:tc>
          <w:tcPr>
            <w:tcW w:w="252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5B460A3" w14:textId="3C5910B8" w:rsidR="009D04D3" w:rsidRPr="00806A5E" w:rsidRDefault="009D04D3" w:rsidP="00D34695">
            <w:pPr>
              <w:rPr>
                <w:i/>
                <w:iCs/>
                <w:lang w:val="nl-BE"/>
              </w:rPr>
            </w:pPr>
            <w:r w:rsidRPr="00806A5E">
              <w:rPr>
                <w:i/>
                <w:iCs/>
                <w:lang w:val="nl-BE"/>
              </w:rPr>
              <w:t>166.000 euro</w:t>
            </w:r>
          </w:p>
        </w:tc>
        <w:tc>
          <w:tcPr>
            <w:tcW w:w="1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EC30DE" w14:textId="3C660086" w:rsidR="009D04D3" w:rsidRPr="00806A5E" w:rsidRDefault="009D04D3" w:rsidP="00D34695">
            <w:pPr>
              <w:rPr>
                <w:i/>
                <w:iCs/>
                <w:lang w:val="nl-BE"/>
              </w:rPr>
            </w:pPr>
            <w:r w:rsidRPr="00806A5E">
              <w:rPr>
                <w:i/>
                <w:iCs/>
                <w:lang w:val="nl-BE"/>
              </w:rPr>
              <w:t>116.200 euro</w:t>
            </w:r>
          </w:p>
        </w:tc>
        <w:tc>
          <w:tcPr>
            <w:tcW w:w="16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71BA4D1" w14:textId="69165B33" w:rsidR="009D04D3" w:rsidRPr="00806A5E" w:rsidRDefault="009D04D3" w:rsidP="00D34695">
            <w:pPr>
              <w:rPr>
                <w:i/>
                <w:iCs/>
                <w:lang w:val="nl-BE"/>
              </w:rPr>
            </w:pPr>
            <w:r w:rsidRPr="00806A5E">
              <w:rPr>
                <w:i/>
                <w:iCs/>
                <w:lang w:val="nl-BE"/>
              </w:rPr>
              <w:t>49.800 euro</w:t>
            </w:r>
          </w:p>
        </w:tc>
        <w:tc>
          <w:tcPr>
            <w:tcW w:w="14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EBC8A" w14:textId="607C301C" w:rsidR="009D04D3" w:rsidRPr="00806A5E" w:rsidRDefault="009D04D3" w:rsidP="00D34695">
            <w:pPr>
              <w:rPr>
                <w:i/>
                <w:iCs/>
                <w:lang w:val="nl-BE"/>
              </w:rPr>
            </w:pPr>
            <w:r w:rsidRPr="00806A5E">
              <w:rPr>
                <w:i/>
                <w:iCs/>
                <w:lang w:val="nl-BE"/>
              </w:rPr>
              <w:t>116.200 euro</w:t>
            </w:r>
          </w:p>
        </w:tc>
      </w:tr>
      <w:tr w:rsidR="009D04D3" w:rsidRPr="009F6F5D" w14:paraId="47CD47D0" w14:textId="77777777" w:rsidTr="00EC4673">
        <w:tc>
          <w:tcPr>
            <w:tcW w:w="1418" w:type="dxa"/>
            <w:vMerge/>
            <w:shd w:val="clear" w:color="auto" w:fill="FDE9D9" w:themeFill="accent6" w:themeFillTint="33"/>
          </w:tcPr>
          <w:p w14:paraId="2C182A5C" w14:textId="77777777" w:rsidR="009D04D3" w:rsidRPr="00806A5E" w:rsidRDefault="009D04D3" w:rsidP="00D34695">
            <w:pPr>
              <w:rPr>
                <w:i/>
                <w:iCs/>
                <w:lang w:val="nl-BE"/>
              </w:rPr>
            </w:pPr>
          </w:p>
        </w:tc>
        <w:tc>
          <w:tcPr>
            <w:tcW w:w="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E50877" w14:textId="61E8692F" w:rsidR="009D04D3" w:rsidRPr="00806A5E" w:rsidRDefault="009D04D3" w:rsidP="00D34695">
            <w:pPr>
              <w:rPr>
                <w:i/>
                <w:iCs/>
                <w:lang w:val="nl-BE"/>
              </w:rPr>
            </w:pPr>
            <w:r w:rsidRPr="00806A5E">
              <w:rPr>
                <w:i/>
                <w:iCs/>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182A1B6" w14:textId="694FB101" w:rsidR="009D04D3" w:rsidRPr="00806A5E" w:rsidRDefault="009D04D3" w:rsidP="00D34695">
            <w:pPr>
              <w:rPr>
                <w:i/>
                <w:iCs/>
                <w:lang w:val="nl-BE"/>
              </w:rPr>
            </w:pPr>
            <w:r w:rsidRPr="00806A5E">
              <w:rPr>
                <w:i/>
                <w:iCs/>
                <w:lang w:val="nl-BE"/>
              </w:rPr>
              <w:t>100%</w:t>
            </w:r>
          </w:p>
        </w:tc>
        <w:tc>
          <w:tcPr>
            <w:tcW w:w="1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B829850" w14:textId="77777777" w:rsidR="009D04D3" w:rsidRPr="00806A5E" w:rsidRDefault="009D04D3" w:rsidP="00D34695">
            <w:pPr>
              <w:rPr>
                <w:i/>
                <w:iCs/>
                <w:lang w:val="nl-BE"/>
              </w:rPr>
            </w:pPr>
            <w:r w:rsidRPr="00806A5E">
              <w:rPr>
                <w:i/>
                <w:iCs/>
                <w:lang w:val="nl-BE"/>
              </w:rPr>
              <w:t>70%</w:t>
            </w:r>
          </w:p>
        </w:tc>
        <w:tc>
          <w:tcPr>
            <w:tcW w:w="16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19FCB2" w14:textId="77777777" w:rsidR="009D04D3" w:rsidRPr="00806A5E" w:rsidRDefault="009D04D3" w:rsidP="00D34695">
            <w:pPr>
              <w:rPr>
                <w:i/>
                <w:iCs/>
                <w:lang w:val="nl-BE"/>
              </w:rPr>
            </w:pPr>
            <w:r w:rsidRPr="00806A5E">
              <w:rPr>
                <w:i/>
                <w:iCs/>
                <w:lang w:val="nl-BE"/>
              </w:rPr>
              <w:t>30%</w:t>
            </w:r>
          </w:p>
        </w:tc>
        <w:tc>
          <w:tcPr>
            <w:tcW w:w="14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000505" w14:textId="77777777" w:rsidR="009D04D3" w:rsidRPr="00806A5E" w:rsidRDefault="009D04D3" w:rsidP="00D34695">
            <w:pPr>
              <w:rPr>
                <w:i/>
                <w:iCs/>
                <w:lang w:val="nl-BE"/>
              </w:rPr>
            </w:pPr>
            <w:r w:rsidRPr="00806A5E">
              <w:rPr>
                <w:i/>
                <w:iCs/>
                <w:lang w:val="nl-BE"/>
              </w:rPr>
              <w:t>70%</w:t>
            </w:r>
          </w:p>
        </w:tc>
      </w:tr>
      <w:tr w:rsidR="009D04D3" w:rsidRPr="009F6F5D" w14:paraId="0492B80A" w14:textId="77777777" w:rsidTr="00EC4673">
        <w:tc>
          <w:tcPr>
            <w:tcW w:w="1418" w:type="dxa"/>
            <w:vMerge w:val="restart"/>
            <w:vAlign w:val="center"/>
          </w:tcPr>
          <w:p w14:paraId="243DD384" w14:textId="223C3ABB" w:rsidR="009D04D3" w:rsidRDefault="009D04D3" w:rsidP="009D04D3">
            <w:pPr>
              <w:jc w:val="center"/>
              <w:rPr>
                <w:lang w:val="nl-BE"/>
              </w:rPr>
            </w:pPr>
            <w:r>
              <w:rPr>
                <w:lang w:val="nl-BE"/>
              </w:rPr>
              <w:t>1.</w:t>
            </w:r>
          </w:p>
        </w:tc>
        <w:tc>
          <w:tcPr>
            <w:tcW w:w="890" w:type="dxa"/>
            <w:tcBorders>
              <w:top w:val="single" w:sz="4" w:space="0" w:color="auto"/>
              <w:left w:val="single" w:sz="4" w:space="0" w:color="auto"/>
              <w:bottom w:val="single" w:sz="4" w:space="0" w:color="auto"/>
              <w:right w:val="single" w:sz="4" w:space="0" w:color="auto"/>
            </w:tcBorders>
          </w:tcPr>
          <w:p w14:paraId="0E516AA4" w14:textId="3255E4F8" w:rsidR="009D04D3" w:rsidRDefault="009D04D3" w:rsidP="00806A5E">
            <w:pPr>
              <w:rPr>
                <w:lang w:val="nl-BE"/>
              </w:rPr>
            </w:pPr>
            <w:r>
              <w:rPr>
                <w:lang w:val="nl-BE"/>
              </w:rPr>
              <w:t>euro</w:t>
            </w:r>
          </w:p>
        </w:tc>
        <w:tc>
          <w:tcPr>
            <w:tcW w:w="2524" w:type="dxa"/>
            <w:tcBorders>
              <w:top w:val="single" w:sz="4" w:space="0" w:color="auto"/>
              <w:left w:val="single" w:sz="4" w:space="0" w:color="auto"/>
              <w:bottom w:val="single" w:sz="4" w:space="0" w:color="auto"/>
              <w:right w:val="single" w:sz="4" w:space="0" w:color="auto"/>
            </w:tcBorders>
          </w:tcPr>
          <w:p w14:paraId="6474C023" w14:textId="77777777" w:rsidR="009D04D3" w:rsidRPr="009F6F5D" w:rsidRDefault="009D04D3" w:rsidP="00806A5E">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6DFBDF25" w14:textId="77777777" w:rsidR="009D04D3" w:rsidRPr="009F6F5D" w:rsidRDefault="009D04D3" w:rsidP="00806A5E">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72AC85E0" w14:textId="77777777" w:rsidR="009D04D3" w:rsidRPr="009F6F5D" w:rsidRDefault="009D04D3" w:rsidP="00806A5E">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F98D0E5" w14:textId="77777777" w:rsidR="009D04D3" w:rsidRPr="009F6F5D" w:rsidRDefault="009D04D3" w:rsidP="00806A5E">
            <w:pPr>
              <w:rPr>
                <w:lang w:val="nl-BE"/>
              </w:rPr>
            </w:pPr>
          </w:p>
        </w:tc>
      </w:tr>
      <w:tr w:rsidR="009D04D3" w:rsidRPr="009F6F5D" w14:paraId="122B04E1" w14:textId="77777777" w:rsidTr="00EC4673">
        <w:tc>
          <w:tcPr>
            <w:tcW w:w="1418" w:type="dxa"/>
            <w:vMerge/>
            <w:vAlign w:val="center"/>
          </w:tcPr>
          <w:p w14:paraId="6F06DEC9" w14:textId="77777777" w:rsidR="009D04D3" w:rsidRPr="009F6F5D" w:rsidRDefault="009D04D3" w:rsidP="009D04D3">
            <w:pPr>
              <w:jc w:val="center"/>
              <w:rPr>
                <w:lang w:val="nl-BE"/>
              </w:rPr>
            </w:pPr>
          </w:p>
        </w:tc>
        <w:tc>
          <w:tcPr>
            <w:tcW w:w="890" w:type="dxa"/>
            <w:tcBorders>
              <w:top w:val="single" w:sz="4" w:space="0" w:color="auto"/>
              <w:left w:val="single" w:sz="4" w:space="0" w:color="auto"/>
              <w:bottom w:val="single" w:sz="4" w:space="0" w:color="auto"/>
              <w:right w:val="single" w:sz="4" w:space="0" w:color="auto"/>
            </w:tcBorders>
          </w:tcPr>
          <w:p w14:paraId="23E1C6C4" w14:textId="477BAF74" w:rsidR="009D04D3" w:rsidRDefault="009D04D3" w:rsidP="00806A5E">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931E5A" w14:textId="3918C6DD" w:rsidR="009D04D3" w:rsidRPr="009F6F5D" w:rsidRDefault="009D04D3" w:rsidP="00806A5E">
            <w:pPr>
              <w:rPr>
                <w:i/>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520031AB" w14:textId="77777777" w:rsidR="009D04D3" w:rsidRPr="009F6F5D" w:rsidRDefault="009D04D3" w:rsidP="00806A5E">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6C7E5831" w14:textId="77777777" w:rsidR="009D04D3" w:rsidRPr="009F6F5D" w:rsidRDefault="009D04D3" w:rsidP="00806A5E">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460A3F4B" w14:textId="77777777" w:rsidR="009D04D3" w:rsidRPr="009F6F5D" w:rsidRDefault="009D04D3" w:rsidP="00806A5E">
            <w:pPr>
              <w:rPr>
                <w:lang w:val="nl-BE"/>
              </w:rPr>
            </w:pPr>
          </w:p>
        </w:tc>
      </w:tr>
      <w:tr w:rsidR="009D04D3" w:rsidRPr="009F6F5D" w14:paraId="3C6854B8" w14:textId="77777777" w:rsidTr="00EC4673">
        <w:tc>
          <w:tcPr>
            <w:tcW w:w="1418" w:type="dxa"/>
            <w:vMerge w:val="restart"/>
            <w:vAlign w:val="center"/>
          </w:tcPr>
          <w:p w14:paraId="4BE5133C" w14:textId="0662073E" w:rsidR="009D04D3" w:rsidRDefault="009D04D3" w:rsidP="009D04D3">
            <w:pPr>
              <w:jc w:val="center"/>
              <w:rPr>
                <w:lang w:val="nl-BE"/>
              </w:rPr>
            </w:pPr>
            <w:r>
              <w:rPr>
                <w:lang w:val="nl-BE"/>
              </w:rPr>
              <w:t>2.</w:t>
            </w:r>
          </w:p>
        </w:tc>
        <w:tc>
          <w:tcPr>
            <w:tcW w:w="890" w:type="dxa"/>
            <w:tcBorders>
              <w:top w:val="single" w:sz="4" w:space="0" w:color="auto"/>
              <w:left w:val="single" w:sz="4" w:space="0" w:color="auto"/>
              <w:bottom w:val="single" w:sz="4" w:space="0" w:color="auto"/>
              <w:right w:val="single" w:sz="4" w:space="0" w:color="auto"/>
            </w:tcBorders>
            <w:hideMark/>
          </w:tcPr>
          <w:p w14:paraId="2948DCD7" w14:textId="67CD593B" w:rsidR="009D04D3" w:rsidRPr="009F6F5D" w:rsidRDefault="009D04D3" w:rsidP="00D34695">
            <w:pPr>
              <w:rPr>
                <w:lang w:val="nl-BE"/>
              </w:rPr>
            </w:pPr>
            <w:r>
              <w:rPr>
                <w:lang w:val="nl-BE"/>
              </w:rPr>
              <w:t>euro</w:t>
            </w:r>
          </w:p>
        </w:tc>
        <w:tc>
          <w:tcPr>
            <w:tcW w:w="2524" w:type="dxa"/>
            <w:tcBorders>
              <w:top w:val="single" w:sz="4" w:space="0" w:color="auto"/>
              <w:left w:val="single" w:sz="4" w:space="0" w:color="auto"/>
              <w:bottom w:val="single" w:sz="4" w:space="0" w:color="auto"/>
              <w:right w:val="single" w:sz="4" w:space="0" w:color="auto"/>
            </w:tcBorders>
          </w:tcPr>
          <w:p w14:paraId="6B4CFB9F" w14:textId="77777777" w:rsidR="009D04D3" w:rsidRPr="009F6F5D" w:rsidRDefault="009D04D3" w:rsidP="00D34695">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035DE299" w14:textId="77777777" w:rsidR="009D04D3" w:rsidRPr="009F6F5D" w:rsidRDefault="009D04D3" w:rsidP="00D34695">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43CAC759" w14:textId="77777777" w:rsidR="009D04D3" w:rsidRPr="009F6F5D" w:rsidRDefault="009D04D3" w:rsidP="00D34695">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54E6AE9" w14:textId="77777777" w:rsidR="009D04D3" w:rsidRPr="009F6F5D" w:rsidRDefault="009D04D3" w:rsidP="00D34695">
            <w:pPr>
              <w:rPr>
                <w:lang w:val="nl-BE"/>
              </w:rPr>
            </w:pPr>
          </w:p>
        </w:tc>
      </w:tr>
      <w:tr w:rsidR="009D04D3" w:rsidRPr="009F6F5D" w14:paraId="131947B4" w14:textId="77777777" w:rsidTr="00EC4673">
        <w:tc>
          <w:tcPr>
            <w:tcW w:w="1418" w:type="dxa"/>
            <w:vMerge/>
            <w:vAlign w:val="center"/>
          </w:tcPr>
          <w:p w14:paraId="324622AF" w14:textId="77777777" w:rsidR="009D04D3" w:rsidRPr="009F6F5D" w:rsidRDefault="009D04D3" w:rsidP="009D04D3">
            <w:pPr>
              <w:jc w:val="center"/>
              <w:rPr>
                <w:lang w:val="nl-BE"/>
              </w:rPr>
            </w:pPr>
          </w:p>
        </w:tc>
        <w:tc>
          <w:tcPr>
            <w:tcW w:w="890" w:type="dxa"/>
            <w:tcBorders>
              <w:top w:val="single" w:sz="4" w:space="0" w:color="auto"/>
              <w:left w:val="single" w:sz="4" w:space="0" w:color="auto"/>
              <w:bottom w:val="single" w:sz="4" w:space="0" w:color="auto"/>
              <w:right w:val="single" w:sz="4" w:space="0" w:color="auto"/>
            </w:tcBorders>
            <w:hideMark/>
          </w:tcPr>
          <w:p w14:paraId="0986FC27" w14:textId="6CD13E0B" w:rsidR="009D04D3" w:rsidRPr="009F6F5D" w:rsidRDefault="009D04D3" w:rsidP="00D34695">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840776" w14:textId="77777777" w:rsidR="009D04D3" w:rsidRPr="009F6F5D" w:rsidRDefault="009D04D3" w:rsidP="00D34695">
            <w:pPr>
              <w:rPr>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561F028C" w14:textId="77777777" w:rsidR="009D04D3" w:rsidRPr="009F6F5D" w:rsidRDefault="009D04D3" w:rsidP="00D34695">
            <w:pPr>
              <w:rPr>
                <w:lang w:val="nl-BE"/>
              </w:rPr>
            </w:pPr>
          </w:p>
        </w:tc>
        <w:tc>
          <w:tcPr>
            <w:tcW w:w="1680" w:type="dxa"/>
            <w:tcBorders>
              <w:top w:val="single" w:sz="4" w:space="0" w:color="auto"/>
              <w:left w:val="single" w:sz="4" w:space="0" w:color="auto"/>
              <w:bottom w:val="single" w:sz="4" w:space="0" w:color="auto"/>
              <w:right w:val="single" w:sz="4" w:space="0" w:color="auto"/>
            </w:tcBorders>
          </w:tcPr>
          <w:p w14:paraId="7EB1960A" w14:textId="77777777" w:rsidR="009D04D3" w:rsidRPr="009F6F5D" w:rsidRDefault="009D04D3" w:rsidP="00D34695">
            <w:pPr>
              <w:rPr>
                <w:lang w:val="nl-BE"/>
              </w:rPr>
            </w:pPr>
          </w:p>
        </w:tc>
        <w:tc>
          <w:tcPr>
            <w:tcW w:w="1483" w:type="dxa"/>
            <w:tcBorders>
              <w:top w:val="single" w:sz="4" w:space="0" w:color="auto"/>
              <w:left w:val="single" w:sz="4" w:space="0" w:color="auto"/>
              <w:bottom w:val="single" w:sz="4" w:space="0" w:color="auto"/>
              <w:right w:val="single" w:sz="4" w:space="0" w:color="auto"/>
            </w:tcBorders>
          </w:tcPr>
          <w:p w14:paraId="7DD5EE06" w14:textId="77777777" w:rsidR="009D04D3" w:rsidRPr="009F6F5D" w:rsidRDefault="009D04D3" w:rsidP="00D34695">
            <w:pPr>
              <w:rPr>
                <w:lang w:val="nl-BE"/>
              </w:rPr>
            </w:pPr>
          </w:p>
        </w:tc>
      </w:tr>
      <w:tr w:rsidR="009D04D3" w:rsidRPr="009F6F5D" w14:paraId="53070247" w14:textId="77777777" w:rsidTr="00EC4673">
        <w:tc>
          <w:tcPr>
            <w:tcW w:w="1418" w:type="dxa"/>
            <w:vMerge w:val="restart"/>
            <w:vAlign w:val="center"/>
          </w:tcPr>
          <w:p w14:paraId="057C117A" w14:textId="10F9A3A2" w:rsidR="009D04D3" w:rsidRDefault="009D04D3" w:rsidP="009D04D3">
            <w:pPr>
              <w:jc w:val="center"/>
              <w:rPr>
                <w:lang w:val="nl-BE"/>
              </w:rPr>
            </w:pPr>
            <w:r>
              <w:rPr>
                <w:lang w:val="nl-BE"/>
              </w:rPr>
              <w:t>3.</w:t>
            </w:r>
          </w:p>
        </w:tc>
        <w:tc>
          <w:tcPr>
            <w:tcW w:w="890" w:type="dxa"/>
            <w:tcBorders>
              <w:top w:val="single" w:sz="4" w:space="0" w:color="auto"/>
              <w:left w:val="single" w:sz="4" w:space="0" w:color="auto"/>
              <w:bottom w:val="single" w:sz="4" w:space="0" w:color="auto"/>
              <w:right w:val="single" w:sz="4" w:space="0" w:color="auto"/>
            </w:tcBorders>
            <w:hideMark/>
          </w:tcPr>
          <w:p w14:paraId="4BE0910B" w14:textId="534126D8" w:rsidR="009D04D3" w:rsidRPr="009F6F5D" w:rsidRDefault="009D04D3" w:rsidP="00D34695">
            <w:pPr>
              <w:rPr>
                <w:lang w:val="nl-BE"/>
              </w:rPr>
            </w:pPr>
            <w:r>
              <w:rPr>
                <w:lang w:val="nl-BE"/>
              </w:rPr>
              <w:t>euro</w:t>
            </w:r>
          </w:p>
        </w:tc>
        <w:tc>
          <w:tcPr>
            <w:tcW w:w="2524" w:type="dxa"/>
            <w:tcBorders>
              <w:top w:val="single" w:sz="4" w:space="0" w:color="auto"/>
              <w:left w:val="single" w:sz="4" w:space="0" w:color="auto"/>
              <w:bottom w:val="single" w:sz="4" w:space="0" w:color="auto"/>
              <w:right w:val="single" w:sz="4" w:space="0" w:color="auto"/>
            </w:tcBorders>
          </w:tcPr>
          <w:p w14:paraId="012925DF" w14:textId="77777777" w:rsidR="009D04D3" w:rsidRPr="009F6F5D" w:rsidRDefault="009D04D3" w:rsidP="00D34695">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229E8B72" w14:textId="77777777" w:rsidR="009D04D3" w:rsidRPr="009F6F5D" w:rsidRDefault="009D04D3" w:rsidP="00D34695">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37584711" w14:textId="77777777" w:rsidR="009D04D3" w:rsidRPr="009F6F5D" w:rsidRDefault="009D04D3" w:rsidP="00D34695">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0AB346C" w14:textId="77777777" w:rsidR="009D04D3" w:rsidRPr="009F6F5D" w:rsidRDefault="009D04D3" w:rsidP="00D34695">
            <w:pPr>
              <w:rPr>
                <w:lang w:val="nl-BE"/>
              </w:rPr>
            </w:pPr>
          </w:p>
        </w:tc>
      </w:tr>
      <w:tr w:rsidR="009D04D3" w:rsidRPr="009F6F5D" w14:paraId="46EF0AE3" w14:textId="77777777" w:rsidTr="00EC4673">
        <w:tc>
          <w:tcPr>
            <w:tcW w:w="1418" w:type="dxa"/>
            <w:vMerge/>
          </w:tcPr>
          <w:p w14:paraId="361C982D" w14:textId="77777777" w:rsidR="009D04D3" w:rsidRPr="009F6F5D" w:rsidRDefault="009D04D3" w:rsidP="00D34695">
            <w:pPr>
              <w:rPr>
                <w:lang w:val="nl-BE"/>
              </w:rPr>
            </w:pPr>
          </w:p>
        </w:tc>
        <w:tc>
          <w:tcPr>
            <w:tcW w:w="890" w:type="dxa"/>
            <w:tcBorders>
              <w:top w:val="single" w:sz="4" w:space="0" w:color="auto"/>
              <w:left w:val="single" w:sz="4" w:space="0" w:color="auto"/>
              <w:bottom w:val="single" w:sz="4" w:space="0" w:color="auto"/>
              <w:right w:val="single" w:sz="4" w:space="0" w:color="auto"/>
            </w:tcBorders>
            <w:hideMark/>
          </w:tcPr>
          <w:p w14:paraId="4EEF3EF9" w14:textId="290EC15B" w:rsidR="009D04D3" w:rsidRPr="009F6F5D" w:rsidRDefault="009D04D3" w:rsidP="00D34695">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C6D9" w14:textId="77777777" w:rsidR="009D04D3" w:rsidRPr="009F6F5D" w:rsidRDefault="009D04D3" w:rsidP="00D34695">
            <w:pPr>
              <w:rPr>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4E8C5E5B" w14:textId="77777777" w:rsidR="009D04D3" w:rsidRPr="009F6F5D" w:rsidRDefault="009D04D3" w:rsidP="00D34695">
            <w:pPr>
              <w:rPr>
                <w:lang w:val="nl-BE"/>
              </w:rPr>
            </w:pPr>
          </w:p>
        </w:tc>
        <w:tc>
          <w:tcPr>
            <w:tcW w:w="1680" w:type="dxa"/>
            <w:tcBorders>
              <w:top w:val="single" w:sz="4" w:space="0" w:color="auto"/>
              <w:left w:val="single" w:sz="4" w:space="0" w:color="auto"/>
              <w:bottom w:val="single" w:sz="4" w:space="0" w:color="auto"/>
              <w:right w:val="single" w:sz="4" w:space="0" w:color="auto"/>
            </w:tcBorders>
          </w:tcPr>
          <w:p w14:paraId="7A0C95A2" w14:textId="77777777" w:rsidR="009D04D3" w:rsidRPr="009F6F5D" w:rsidRDefault="009D04D3" w:rsidP="00D34695">
            <w:pPr>
              <w:rPr>
                <w:lang w:val="nl-BE"/>
              </w:rPr>
            </w:pPr>
          </w:p>
        </w:tc>
        <w:tc>
          <w:tcPr>
            <w:tcW w:w="1483" w:type="dxa"/>
            <w:tcBorders>
              <w:top w:val="single" w:sz="4" w:space="0" w:color="auto"/>
              <w:left w:val="single" w:sz="4" w:space="0" w:color="auto"/>
              <w:bottom w:val="single" w:sz="4" w:space="0" w:color="auto"/>
              <w:right w:val="single" w:sz="4" w:space="0" w:color="auto"/>
            </w:tcBorders>
          </w:tcPr>
          <w:p w14:paraId="4FD55A1E" w14:textId="77777777" w:rsidR="009D04D3" w:rsidRPr="009F6F5D" w:rsidRDefault="009D04D3" w:rsidP="00D34695">
            <w:pPr>
              <w:rPr>
                <w:lang w:val="nl-BE"/>
              </w:rPr>
            </w:pPr>
          </w:p>
        </w:tc>
      </w:tr>
      <w:tr w:rsidR="00EC4673" w:rsidRPr="009F6F5D" w14:paraId="0D78C813" w14:textId="77777777" w:rsidTr="009964C3">
        <w:trPr>
          <w:ins w:id="1" w:author="Wauters Joke" w:date="2026-04-02T15:19:00Z" w16du:dateUtc="2026-04-02T13:19:00Z"/>
        </w:trPr>
        <w:tc>
          <w:tcPr>
            <w:tcW w:w="2308" w:type="dxa"/>
            <w:gridSpan w:val="2"/>
            <w:tcBorders>
              <w:right w:val="single" w:sz="4" w:space="0" w:color="auto"/>
            </w:tcBorders>
          </w:tcPr>
          <w:p w14:paraId="693144CE" w14:textId="11AEB86F" w:rsidR="00EC4673" w:rsidRPr="009F6F5D" w:rsidRDefault="00EC4673" w:rsidP="00D34695">
            <w:pPr>
              <w:rPr>
                <w:ins w:id="2" w:author="Wauters Joke" w:date="2026-04-02T15:19:00Z" w16du:dateUtc="2026-04-02T13:19:00Z"/>
                <w:lang w:val="nl-BE"/>
              </w:rPr>
            </w:pPr>
            <w:r>
              <w:rPr>
                <w:lang w:val="nl-BE"/>
              </w:rPr>
              <w:t>totaal euro</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297777" w14:textId="6D733C5E" w:rsidR="00EC4673" w:rsidRPr="009F6F5D" w:rsidRDefault="00EC4673" w:rsidP="00D34695">
            <w:pPr>
              <w:rPr>
                <w:ins w:id="3" w:author="Wauters Joke" w:date="2026-04-02T15:19:00Z" w16du:dateUtc="2026-04-02T13:19:00Z"/>
                <w:lang w:val="nl-BE"/>
              </w:rPr>
            </w:pPr>
            <w:r>
              <w:rPr>
                <w:lang w:val="nl-BE"/>
              </w:rPr>
              <w:t>euro (max 500.000)</w:t>
            </w:r>
          </w:p>
        </w:tc>
        <w:tc>
          <w:tcPr>
            <w:tcW w:w="1490" w:type="dxa"/>
            <w:tcBorders>
              <w:top w:val="single" w:sz="4" w:space="0" w:color="auto"/>
              <w:left w:val="single" w:sz="4" w:space="0" w:color="auto"/>
              <w:bottom w:val="single" w:sz="4" w:space="0" w:color="auto"/>
              <w:right w:val="single" w:sz="4" w:space="0" w:color="auto"/>
            </w:tcBorders>
          </w:tcPr>
          <w:p w14:paraId="2BD8E7E6" w14:textId="75569318" w:rsidR="00EC4673" w:rsidRPr="009F6F5D" w:rsidRDefault="00EC4673" w:rsidP="00D34695">
            <w:pPr>
              <w:rPr>
                <w:ins w:id="4" w:author="Wauters Joke" w:date="2026-04-02T15:19:00Z" w16du:dateUtc="2026-04-02T13:19:00Z"/>
                <w:lang w:val="nl-BE"/>
              </w:rPr>
            </w:pPr>
            <w:r>
              <w:rPr>
                <w:lang w:val="nl-BE"/>
              </w:rPr>
              <w:t>euro</w:t>
            </w:r>
          </w:p>
        </w:tc>
        <w:tc>
          <w:tcPr>
            <w:tcW w:w="1680" w:type="dxa"/>
            <w:tcBorders>
              <w:top w:val="single" w:sz="4" w:space="0" w:color="auto"/>
              <w:left w:val="single" w:sz="4" w:space="0" w:color="auto"/>
              <w:bottom w:val="single" w:sz="4" w:space="0" w:color="auto"/>
              <w:right w:val="single" w:sz="4" w:space="0" w:color="auto"/>
            </w:tcBorders>
          </w:tcPr>
          <w:p w14:paraId="3B4529F6" w14:textId="6AAC0249" w:rsidR="00EC4673" w:rsidRPr="009F6F5D" w:rsidRDefault="00EC4673" w:rsidP="00D34695">
            <w:pPr>
              <w:rPr>
                <w:ins w:id="5" w:author="Wauters Joke" w:date="2026-04-02T15:19:00Z" w16du:dateUtc="2026-04-02T13:19:00Z"/>
                <w:lang w:val="nl-BE"/>
              </w:rPr>
            </w:pPr>
            <w:r>
              <w:rPr>
                <w:lang w:val="nl-BE"/>
              </w:rPr>
              <w:t>euro</w:t>
            </w:r>
          </w:p>
        </w:tc>
        <w:tc>
          <w:tcPr>
            <w:tcW w:w="1483" w:type="dxa"/>
            <w:tcBorders>
              <w:top w:val="single" w:sz="4" w:space="0" w:color="auto"/>
              <w:left w:val="single" w:sz="4" w:space="0" w:color="auto"/>
              <w:bottom w:val="single" w:sz="4" w:space="0" w:color="auto"/>
              <w:right w:val="single" w:sz="4" w:space="0" w:color="auto"/>
            </w:tcBorders>
          </w:tcPr>
          <w:p w14:paraId="6767A02D" w14:textId="527EAF83" w:rsidR="00EC4673" w:rsidRPr="009F6F5D" w:rsidRDefault="00EC4673" w:rsidP="00D34695">
            <w:pPr>
              <w:rPr>
                <w:ins w:id="6" w:author="Wauters Joke" w:date="2026-04-02T15:19:00Z" w16du:dateUtc="2026-04-02T13:19:00Z"/>
                <w:lang w:val="nl-BE"/>
              </w:rPr>
            </w:pPr>
            <w:r>
              <w:rPr>
                <w:lang w:val="nl-BE"/>
              </w:rPr>
              <w:t xml:space="preserve">euro </w:t>
            </w:r>
            <w:commentRangeEnd w:id="0"/>
            <w:r w:rsidR="00772643">
              <w:rPr>
                <w:rStyle w:val="Verwijzingopmerking"/>
              </w:rPr>
              <w:commentReference w:id="0"/>
            </w:r>
          </w:p>
        </w:tc>
      </w:tr>
    </w:tbl>
    <w:p w14:paraId="1301580E" w14:textId="57EBAB62" w:rsidR="009F6F5D" w:rsidRPr="00EB15E6" w:rsidRDefault="009F6F5D" w:rsidP="00CE0169">
      <w:pPr>
        <w:jc w:val="left"/>
        <w:rPr>
          <w:i/>
        </w:rPr>
      </w:pPr>
      <w:r w:rsidRPr="00EB15E6">
        <w:rPr>
          <w:i/>
        </w:rPr>
        <w:t xml:space="preserve">(*) Hier wordt het totaalbedrag opgenomen van de al toegezegde up-front financiële engagementen van individuele </w:t>
      </w:r>
      <w:r w:rsidR="00C127FB" w:rsidRPr="00EB15E6">
        <w:rPr>
          <w:i/>
        </w:rPr>
        <w:t>organisaties</w:t>
      </w:r>
      <w:r w:rsidR="00CE0169">
        <w:rPr>
          <w:i/>
        </w:rPr>
        <w:t>.</w:t>
      </w:r>
      <w:r w:rsidR="00CE0169">
        <w:rPr>
          <w:i/>
        </w:rPr>
        <w:br/>
        <w:t>De oranje gemarkeerde cellen zijn puur ter illustratie.</w:t>
      </w:r>
    </w:p>
    <w:p w14:paraId="359BB9B3" w14:textId="6B475035" w:rsidR="009F6F5D" w:rsidRPr="009F6F5D" w:rsidRDefault="009F6F5D" w:rsidP="00D34695">
      <w:pPr>
        <w:rPr>
          <w:i/>
          <w:iCs/>
        </w:rPr>
      </w:pPr>
      <w:r w:rsidRPr="009F6F5D">
        <w:rPr>
          <w:i/>
          <w:iCs/>
        </w:rPr>
        <w:t>Beschrijf de visie op het verderzetten na afloop van de 3 jaar overheidsfinanciering.</w:t>
      </w:r>
    </w:p>
    <w:p w14:paraId="6ECE37CA" w14:textId="399435F7" w:rsidR="009F6F5D" w:rsidRPr="009F6F5D" w:rsidRDefault="009F6F5D" w:rsidP="00D34695">
      <w:pPr>
        <w:rPr>
          <w:i/>
          <w:iCs/>
        </w:rPr>
      </w:pPr>
      <w:r w:rsidRPr="009F6F5D">
        <w:rPr>
          <w:i/>
          <w:iCs/>
        </w:rPr>
        <w:t>Toon aan dat de bij aanvang deelnemende o</w:t>
      </w:r>
      <w:r w:rsidR="0046068A" w:rsidRPr="00DD3488">
        <w:rPr>
          <w:i/>
          <w:iCs/>
        </w:rPr>
        <w:t>rganisaties</w:t>
      </w:r>
      <w:r w:rsidRPr="009F6F5D">
        <w:rPr>
          <w:i/>
          <w:iCs/>
        </w:rPr>
        <w:t xml:space="preserve"> re</w:t>
      </w:r>
      <w:r w:rsidR="00557844">
        <w:rPr>
          <w:i/>
          <w:iCs/>
        </w:rPr>
        <w:t>levant</w:t>
      </w:r>
      <w:r w:rsidRPr="009F6F5D">
        <w:rPr>
          <w:i/>
          <w:iCs/>
        </w:rPr>
        <w:t xml:space="preserve"> zijn voor de beoogde leden. Schets hierbij de deelname van ondernemingen uit de verschillende, voor </w:t>
      </w:r>
      <w:r w:rsidR="00B70F7F" w:rsidRPr="00DD3488">
        <w:rPr>
          <w:i/>
          <w:iCs/>
        </w:rPr>
        <w:t>de CA</w:t>
      </w:r>
      <w:r w:rsidRPr="009F6F5D">
        <w:rPr>
          <w:i/>
          <w:iCs/>
        </w:rPr>
        <w:t xml:space="preserve"> noodzakelijke, onderdelen van de waardeketen en maak een onderscheid in het type ondernemingen (grote ondernemingen versus kmo’s, gevestigde ondernemingen versus startende ondernemingen, …). </w:t>
      </w:r>
    </w:p>
    <w:p w14:paraId="783F2502" w14:textId="0C1FB9D4" w:rsidR="009F6F5D" w:rsidRPr="009F6F5D" w:rsidRDefault="009F6F5D" w:rsidP="00D34695">
      <w:pPr>
        <w:rPr>
          <w:i/>
          <w:iCs/>
        </w:rPr>
      </w:pPr>
      <w:r w:rsidRPr="009F6F5D">
        <w:rPr>
          <w:i/>
          <w:iCs/>
        </w:rPr>
        <w:t xml:space="preserve">Geef een indicatie van het groeipotentieel van de </w:t>
      </w:r>
      <w:r w:rsidR="0046068A" w:rsidRPr="00DD3488">
        <w:rPr>
          <w:i/>
          <w:iCs/>
        </w:rPr>
        <w:t xml:space="preserve">accelerator </w:t>
      </w:r>
      <w:r w:rsidRPr="009F6F5D">
        <w:rPr>
          <w:i/>
          <w:iCs/>
        </w:rPr>
        <w:t>tijdens de projectduur van 3 jaar met bijzondere aandacht voor het aantal leden, type van ondernemingen (grote ondernemingen versus kmo’s, …) en de geografische spreiding van de clusterleden</w:t>
      </w:r>
      <w:r w:rsidR="00DD3488" w:rsidRPr="00DD3488">
        <w:rPr>
          <w:i/>
          <w:iCs/>
        </w:rPr>
        <w:t>.</w:t>
      </w:r>
    </w:p>
    <w:p w14:paraId="297BBBD5" w14:textId="77777777" w:rsidR="009F6F5D" w:rsidRDefault="009F6F5D" w:rsidP="00D34695">
      <w:pPr>
        <w:rPr>
          <w:i/>
          <w:iCs/>
        </w:rPr>
      </w:pPr>
      <w:r w:rsidRPr="009F6F5D">
        <w:rPr>
          <w:i/>
          <w:iCs/>
        </w:rPr>
        <w:t xml:space="preserve">Geef aan welke andere relevante/noodzakelijke actoren (andere dan de deelnemende ondernemingen) voor het bereiken van de projectdoelstellingen betrokken worden bij het initiatief. </w:t>
      </w:r>
    </w:p>
    <w:p w14:paraId="2E46FF75" w14:textId="77777777" w:rsidR="00B51A51" w:rsidRPr="009F6F5D" w:rsidRDefault="00B51A51" w:rsidP="00D34695">
      <w:pPr>
        <w:rPr>
          <w:i/>
          <w:iCs/>
        </w:rPr>
      </w:pPr>
    </w:p>
    <w:p w14:paraId="17118577" w14:textId="25411D81" w:rsidR="009F6F5D" w:rsidRPr="009F6F5D" w:rsidRDefault="009F6F5D" w:rsidP="00D34695">
      <w:pPr>
        <w:pStyle w:val="Kop2"/>
        <w:spacing w:before="0" w:after="220"/>
      </w:pPr>
      <w:r w:rsidRPr="009F6F5D">
        <w:t>Organisatie en werking</w:t>
      </w:r>
    </w:p>
    <w:p w14:paraId="1639E1E0" w14:textId="55D7DCF6" w:rsidR="009F6F5D" w:rsidRPr="009F6F5D" w:rsidRDefault="009F6F5D" w:rsidP="00D34695">
      <w:pPr>
        <w:rPr>
          <w:i/>
          <w:iCs/>
        </w:rPr>
      </w:pPr>
      <w:r w:rsidRPr="009F6F5D">
        <w:rPr>
          <w:i/>
          <w:iCs/>
        </w:rPr>
        <w:t xml:space="preserve">Beschrijf de aansturing en het beslissingsproces binnen </w:t>
      </w:r>
      <w:r w:rsidR="00B27400" w:rsidRPr="00D4368B">
        <w:rPr>
          <w:i/>
          <w:iCs/>
        </w:rPr>
        <w:t>de CA</w:t>
      </w:r>
      <w:r w:rsidRPr="009F6F5D">
        <w:rPr>
          <w:i/>
          <w:iCs/>
        </w:rPr>
        <w:t>, ga in op de rol die hierin weggelegd is voor de leden-ondernemingen van de cluster</w:t>
      </w:r>
      <w:r w:rsidR="00B27400" w:rsidRPr="00D4368B">
        <w:rPr>
          <w:i/>
          <w:iCs/>
        </w:rPr>
        <w:t>.</w:t>
      </w:r>
      <w:r w:rsidRPr="009F6F5D">
        <w:rPr>
          <w:i/>
          <w:iCs/>
        </w:rPr>
        <w:t xml:space="preserve"> </w:t>
      </w:r>
    </w:p>
    <w:p w14:paraId="459B1854" w14:textId="7E4EAA61" w:rsidR="009F6F5D" w:rsidRPr="009F6F5D" w:rsidRDefault="009F6F5D" w:rsidP="00D34695">
      <w:pPr>
        <w:rPr>
          <w:i/>
          <w:iCs/>
        </w:rPr>
      </w:pPr>
      <w:r w:rsidRPr="009F6F5D">
        <w:rPr>
          <w:i/>
          <w:iCs/>
        </w:rPr>
        <w:t xml:space="preserve">Geef aan welke rol wordt opgenomen door de </w:t>
      </w:r>
      <w:r w:rsidR="00B27400" w:rsidRPr="00D4368B">
        <w:rPr>
          <w:i/>
          <w:iCs/>
        </w:rPr>
        <w:t>aanvrager, zijnde de coördinerende organisatie</w:t>
      </w:r>
      <w:r w:rsidRPr="009F6F5D">
        <w:rPr>
          <w:i/>
          <w:iCs/>
        </w:rPr>
        <w:t xml:space="preserve"> en welke rol is weggelegd voor de deelnemende o</w:t>
      </w:r>
      <w:r w:rsidR="00B27400" w:rsidRPr="00D4368B">
        <w:rPr>
          <w:i/>
          <w:iCs/>
        </w:rPr>
        <w:t>rganisaties</w:t>
      </w:r>
      <w:r w:rsidRPr="009F6F5D">
        <w:rPr>
          <w:i/>
          <w:iCs/>
        </w:rPr>
        <w:t xml:space="preserve">. </w:t>
      </w:r>
    </w:p>
    <w:p w14:paraId="6A013311" w14:textId="536900C9" w:rsidR="009F6F5D" w:rsidRPr="009F6F5D" w:rsidRDefault="009F6F5D" w:rsidP="00D34695">
      <w:pPr>
        <w:rPr>
          <w:i/>
          <w:iCs/>
        </w:rPr>
      </w:pPr>
      <w:r w:rsidRPr="009F6F5D">
        <w:rPr>
          <w:i/>
          <w:iCs/>
        </w:rPr>
        <w:t xml:space="preserve">Beschrijf wat het lidmaatschap van de </w:t>
      </w:r>
      <w:r w:rsidR="00B27400" w:rsidRPr="00D4368B">
        <w:rPr>
          <w:i/>
          <w:iCs/>
        </w:rPr>
        <w:t xml:space="preserve">CA </w:t>
      </w:r>
      <w:r w:rsidRPr="009F6F5D">
        <w:rPr>
          <w:i/>
          <w:iCs/>
        </w:rPr>
        <w:t xml:space="preserve">inhoudt voor de ondernemingen en hoe omgegaan wordt met nieuwe leden. </w:t>
      </w:r>
    </w:p>
    <w:p w14:paraId="5C9506E5" w14:textId="77777777" w:rsidR="00B51A51" w:rsidRDefault="00B51A51" w:rsidP="00D34695">
      <w:pPr>
        <w:pStyle w:val="Kop2"/>
        <w:spacing w:before="0" w:after="220"/>
      </w:pPr>
    </w:p>
    <w:p w14:paraId="67C291B0" w14:textId="7E4FF5C8" w:rsidR="009F6F5D" w:rsidRPr="009F6F5D" w:rsidRDefault="009F6F5D" w:rsidP="00D34695">
      <w:pPr>
        <w:pStyle w:val="Kop2"/>
        <w:spacing w:before="0" w:after="220"/>
      </w:pPr>
      <w:r w:rsidRPr="009F6F5D">
        <w:t>Aanpak</w:t>
      </w:r>
    </w:p>
    <w:p w14:paraId="2E5BEA60" w14:textId="736A6A87" w:rsidR="009F6F5D" w:rsidRPr="009F6F5D" w:rsidRDefault="009F6F5D" w:rsidP="00D34695">
      <w:pPr>
        <w:rPr>
          <w:i/>
          <w:iCs/>
        </w:rPr>
      </w:pPr>
      <w:r w:rsidRPr="009F6F5D">
        <w:rPr>
          <w:i/>
          <w:iCs/>
        </w:rPr>
        <w:t>Beschrijf de globale aanpak en de voorgestelde activiteiten om de doelstellingen en de vooropgestelde resultaten te bereiken. Motiveer waarom u voor deze aanpak gekozen heeft.</w:t>
      </w:r>
    </w:p>
    <w:p w14:paraId="173B2BC3" w14:textId="77777777" w:rsidR="009F6F5D" w:rsidRPr="009F6F5D" w:rsidRDefault="009F6F5D" w:rsidP="00D34695">
      <w:pPr>
        <w:rPr>
          <w:i/>
          <w:iCs/>
        </w:rPr>
      </w:pPr>
      <w:r w:rsidRPr="009F6F5D">
        <w:rPr>
          <w:i/>
          <w:iCs/>
        </w:rPr>
        <w:t>Schets de onderlinge samenhang tussen de verschillende activiteiten (schematisch). Motiveer in welke mate de activiteiten bijdragen tot de realisatie van de doelstellingen binnen de vooropgestelde termijn.  Zorg ervoor dat de activiteiten en vooropgestelde resultaten realistisch zijn en in verhouding staan tot de gevraagde subsidie.</w:t>
      </w:r>
    </w:p>
    <w:p w14:paraId="514A35ED" w14:textId="604CDBD7" w:rsidR="009F6F5D" w:rsidRPr="009F6F5D" w:rsidRDefault="009F6F5D" w:rsidP="00D34695">
      <w:pPr>
        <w:rPr>
          <w:i/>
          <w:iCs/>
        </w:rPr>
      </w:pPr>
      <w:r w:rsidRPr="009F6F5D">
        <w:rPr>
          <w:i/>
          <w:iCs/>
        </w:rPr>
        <w:t>Beschrijf de in het project uit te voeren activiteiten. Deel het project op in werkpakketten en beschrijf per werkpakket de aanpak, de taken, de personeels- en tijdsinzet, de betrokken partijen en de te verwachten resultaten.</w:t>
      </w:r>
    </w:p>
    <w:p w14:paraId="2703B1D2" w14:textId="4BB5B227" w:rsidR="009F6F5D" w:rsidRPr="009F6F5D" w:rsidRDefault="009F6F5D" w:rsidP="00D34695">
      <w:pPr>
        <w:rPr>
          <w:i/>
          <w:iCs/>
        </w:rPr>
      </w:pPr>
      <w:r w:rsidRPr="009F6F5D">
        <w:rPr>
          <w:i/>
          <w:iCs/>
        </w:rPr>
        <w:t xml:space="preserve">Geef de werkpakketten en te verwachte leverbaarheden/mijlpalen weer op een tijdslijn. </w:t>
      </w:r>
      <w:r w:rsidR="000214F7" w:rsidRPr="000214F7">
        <w:rPr>
          <w:i/>
          <w:iCs/>
        </w:rPr>
        <w:t xml:space="preserve">Hou hierbij rekening dat het project </w:t>
      </w:r>
      <w:r w:rsidR="000214F7" w:rsidRPr="00EB15E6">
        <w:rPr>
          <w:i/>
        </w:rPr>
        <w:t>maximaal 36 maanden</w:t>
      </w:r>
      <w:r w:rsidR="000214F7" w:rsidRPr="000214F7">
        <w:rPr>
          <w:i/>
          <w:iCs/>
        </w:rPr>
        <w:t xml:space="preserve"> kan duren.</w:t>
      </w:r>
    </w:p>
    <w:p w14:paraId="7663C3C1" w14:textId="77777777" w:rsidR="009F6F5D" w:rsidRDefault="009F6F5D" w:rsidP="00D34695">
      <w:pPr>
        <w:rPr>
          <w:i/>
          <w:iCs/>
        </w:rPr>
      </w:pPr>
      <w:r w:rsidRPr="009F6F5D">
        <w:rPr>
          <w:i/>
          <w:iCs/>
        </w:rPr>
        <w:t>Geef aan of er al dan niet een mogelijk risico bestaat op marktverstoring met commerciële dienstverlening en hoe hiermee zal omgegaan worden.</w:t>
      </w:r>
    </w:p>
    <w:p w14:paraId="770A9DF1" w14:textId="77777777" w:rsidR="004A6351" w:rsidRDefault="004A6351" w:rsidP="00D34695">
      <w:pPr>
        <w:rPr>
          <w:i/>
          <w:iCs/>
        </w:rPr>
      </w:pPr>
    </w:p>
    <w:p w14:paraId="53A1F59B" w14:textId="3C91C8B6" w:rsidR="004A6351" w:rsidRDefault="004A6351" w:rsidP="004A6351">
      <w:pPr>
        <w:pStyle w:val="Kop2"/>
        <w:spacing w:before="0" w:after="220"/>
      </w:pPr>
      <w:r>
        <w:t>Projectmedewerkers</w:t>
      </w:r>
    </w:p>
    <w:p w14:paraId="07581261" w14:textId="77777777" w:rsidR="004A6351" w:rsidRDefault="004A6351" w:rsidP="004A6351">
      <w:pPr>
        <w:rPr>
          <w:i/>
        </w:rPr>
      </w:pPr>
      <w:r w:rsidRPr="0B0656E8">
        <w:rPr>
          <w:i/>
          <w:iCs/>
        </w:rPr>
        <w:t xml:space="preserve">Beschrijf welke kennis en expertise </w:t>
      </w:r>
      <w:r>
        <w:rPr>
          <w:i/>
          <w:iCs/>
        </w:rPr>
        <w:t>de aanvrager</w:t>
      </w:r>
      <w:r w:rsidRPr="0B0656E8">
        <w:rPr>
          <w:i/>
          <w:iCs/>
        </w:rPr>
        <w:t xml:space="preserve"> via </w:t>
      </w:r>
      <w:r>
        <w:rPr>
          <w:i/>
          <w:iCs/>
        </w:rPr>
        <w:t>zijn</w:t>
      </w:r>
      <w:r w:rsidRPr="0B0656E8">
        <w:rPr>
          <w:i/>
          <w:iCs/>
        </w:rPr>
        <w:t xml:space="preserve"> projectmedewerkers inbrengt in functie van de beoogde resultaten. </w:t>
      </w:r>
      <w:r w:rsidRPr="009F6F5D">
        <w:rPr>
          <w:i/>
          <w:iCs/>
        </w:rPr>
        <w:t xml:space="preserve">Toon aan dat de </w:t>
      </w:r>
      <w:r w:rsidRPr="00BA21A0">
        <w:rPr>
          <w:i/>
          <w:iCs/>
        </w:rPr>
        <w:t>medewerkers</w:t>
      </w:r>
      <w:r w:rsidRPr="009F6F5D">
        <w:rPr>
          <w:i/>
          <w:iCs/>
        </w:rPr>
        <w:t xml:space="preserve"> beschikken over de juiste competenties, ervaring en omkadering, rekening houdend met de gekozen focus van het project.</w:t>
      </w:r>
    </w:p>
    <w:p w14:paraId="38D6B451" w14:textId="77777777" w:rsidR="00E33458" w:rsidRDefault="00E33458" w:rsidP="00D0378B"/>
    <w:p w14:paraId="019FC79B" w14:textId="77777777" w:rsidR="009B6BDA" w:rsidRDefault="009B6BDA" w:rsidP="00D34695">
      <w:pPr>
        <w:pStyle w:val="Kop2"/>
        <w:spacing w:before="0" w:after="220" w:line="240" w:lineRule="auto"/>
      </w:pPr>
      <w:r>
        <w:t>Begroting</w:t>
      </w:r>
    </w:p>
    <w:p w14:paraId="69B92C7E" w14:textId="4AE74BDB" w:rsidR="009B6BDA" w:rsidRPr="008A0338" w:rsidRDefault="009B6BDA" w:rsidP="00D34695">
      <w:pPr>
        <w:spacing w:line="240" w:lineRule="auto"/>
        <w:rPr>
          <w:i/>
          <w:iCs/>
        </w:rPr>
      </w:pPr>
      <w:r w:rsidRPr="6EC57AC7">
        <w:rPr>
          <w:i/>
          <w:iCs/>
        </w:rPr>
        <w:t xml:space="preserve">Vul de projectbegroting in </w:t>
      </w:r>
      <w:proofErr w:type="spellStart"/>
      <w:r w:rsidRPr="6EC57AC7">
        <w:rPr>
          <w:i/>
          <w:iCs/>
        </w:rPr>
        <w:t>in</w:t>
      </w:r>
      <w:proofErr w:type="spellEnd"/>
      <w:r w:rsidRPr="6EC57AC7">
        <w:rPr>
          <w:i/>
          <w:iCs/>
        </w:rPr>
        <w:t xml:space="preserve"> het </w:t>
      </w:r>
      <w:r w:rsidR="008D62E7">
        <w:rPr>
          <w:i/>
          <w:iCs/>
        </w:rPr>
        <w:t>E</w:t>
      </w:r>
      <w:r w:rsidRPr="6EC57AC7">
        <w:rPr>
          <w:i/>
          <w:iCs/>
        </w:rPr>
        <w:t>xcel-</w:t>
      </w:r>
      <w:r w:rsidR="008D62E7">
        <w:rPr>
          <w:i/>
          <w:iCs/>
        </w:rPr>
        <w:t>sjabloon</w:t>
      </w:r>
      <w:r w:rsidRPr="6EC57AC7">
        <w:rPr>
          <w:i/>
          <w:iCs/>
        </w:rPr>
        <w:t>. Gebruik daarbij de controlerichtlijnen</w:t>
      </w:r>
      <w:r w:rsidR="008D62E7">
        <w:rPr>
          <w:i/>
          <w:iCs/>
        </w:rPr>
        <w:t xml:space="preserve"> als houvast</w:t>
      </w:r>
      <w:r w:rsidRPr="6EC57AC7">
        <w:rPr>
          <w:i/>
          <w:iCs/>
        </w:rPr>
        <w:t xml:space="preserve">. Geef hieronder </w:t>
      </w:r>
      <w:r w:rsidR="00A97931">
        <w:rPr>
          <w:i/>
          <w:iCs/>
        </w:rPr>
        <w:t>eventuele bijkomende opmerkingen mee</w:t>
      </w:r>
      <w:r w:rsidR="00203B80">
        <w:rPr>
          <w:i/>
          <w:iCs/>
        </w:rPr>
        <w:t xml:space="preserve"> over de begroting die niet in het sjabloon ingevuld kunnen worden. </w:t>
      </w:r>
    </w:p>
    <w:p w14:paraId="0F0BAEFE" w14:textId="77777777" w:rsidR="008D62E7" w:rsidRDefault="008D62E7" w:rsidP="00D0378B"/>
    <w:p w14:paraId="4711CD66" w14:textId="11E3AF09" w:rsidR="006E426B" w:rsidRDefault="006E426B" w:rsidP="00D34695">
      <w:pPr>
        <w:pStyle w:val="Kop2"/>
        <w:spacing w:before="0" w:after="220"/>
      </w:pPr>
      <w:r>
        <w:t>Kennisdeling</w:t>
      </w:r>
      <w:r w:rsidR="007B05C0">
        <w:t xml:space="preserve"> en communicatie</w:t>
      </w:r>
    </w:p>
    <w:p w14:paraId="264DFD47" w14:textId="392DA3D4" w:rsidR="00166E22" w:rsidRDefault="00A732AF" w:rsidP="00D34695">
      <w:pPr>
        <w:pStyle w:val="Kop2"/>
        <w:spacing w:before="0" w:after="220"/>
        <w:rPr>
          <w:rFonts w:eastAsiaTheme="minorEastAsia" w:cstheme="minorBidi"/>
          <w:bCs w:val="0"/>
          <w:i/>
          <w:iCs/>
          <w:color w:val="auto"/>
          <w:sz w:val="22"/>
          <w:szCs w:val="22"/>
        </w:rPr>
      </w:pPr>
      <w:r>
        <w:rPr>
          <w:rFonts w:eastAsiaTheme="minorEastAsia" w:cstheme="minorBidi"/>
          <w:bCs w:val="0"/>
          <w:i/>
          <w:iCs/>
          <w:color w:val="auto"/>
          <w:sz w:val="22"/>
          <w:szCs w:val="22"/>
        </w:rPr>
        <w:t>B</w:t>
      </w:r>
      <w:r w:rsidR="007B05C0">
        <w:rPr>
          <w:rFonts w:eastAsiaTheme="minorEastAsia" w:cstheme="minorBidi"/>
          <w:bCs w:val="0"/>
          <w:i/>
          <w:iCs/>
          <w:color w:val="auto"/>
          <w:sz w:val="22"/>
          <w:szCs w:val="22"/>
        </w:rPr>
        <w:t>eschrijf</w:t>
      </w:r>
      <w:r w:rsidR="00F00181">
        <w:rPr>
          <w:rFonts w:eastAsiaTheme="minorEastAsia" w:cstheme="minorBidi"/>
          <w:bCs w:val="0"/>
          <w:i/>
          <w:iCs/>
          <w:color w:val="auto"/>
          <w:sz w:val="22"/>
          <w:szCs w:val="22"/>
        </w:rPr>
        <w:t xml:space="preserve"> hoe je binnen het project zal inzetten op kennisdeling. </w:t>
      </w:r>
      <w:r w:rsidR="006E426B" w:rsidRPr="006E426B">
        <w:rPr>
          <w:rFonts w:eastAsiaTheme="minorEastAsia" w:cstheme="minorBidi"/>
          <w:bCs w:val="0"/>
          <w:i/>
          <w:iCs/>
          <w:color w:val="auto"/>
          <w:sz w:val="22"/>
          <w:szCs w:val="22"/>
        </w:rPr>
        <w:t xml:space="preserve">Geef aan op welke wijze de leerlessen, aanpak en resultaten uit het project maximaal zullen worden gedeeld. Welke mijlpalen en </w:t>
      </w:r>
      <w:proofErr w:type="spellStart"/>
      <w:r w:rsidR="006E426B" w:rsidRPr="006E426B">
        <w:rPr>
          <w:rFonts w:eastAsiaTheme="minorEastAsia" w:cstheme="minorBidi"/>
          <w:bCs w:val="0"/>
          <w:i/>
          <w:iCs/>
          <w:color w:val="auto"/>
          <w:sz w:val="22"/>
          <w:szCs w:val="22"/>
        </w:rPr>
        <w:t>KPI’s</w:t>
      </w:r>
      <w:proofErr w:type="spellEnd"/>
      <w:r w:rsidR="006E426B" w:rsidRPr="006E426B">
        <w:rPr>
          <w:rFonts w:eastAsiaTheme="minorEastAsia" w:cstheme="minorBidi"/>
          <w:bCs w:val="0"/>
          <w:i/>
          <w:iCs/>
          <w:color w:val="auto"/>
          <w:sz w:val="22"/>
          <w:szCs w:val="22"/>
        </w:rPr>
        <w:t xml:space="preserve"> ga je hieraan koppelen? </w:t>
      </w:r>
    </w:p>
    <w:p w14:paraId="55D08110" w14:textId="189868E1" w:rsidR="00AF4E19" w:rsidRDefault="00BB4D74" w:rsidP="00D34695">
      <w:pPr>
        <w:spacing w:line="240" w:lineRule="auto"/>
        <w:rPr>
          <w:i/>
          <w:iCs/>
        </w:rPr>
      </w:pPr>
      <w:r w:rsidRPr="0B0656E8">
        <w:rPr>
          <w:i/>
          <w:iCs/>
        </w:rPr>
        <w:t>Geef aan op welke momenten en op welke wijze over de (tussentijdse) resultaten zal gecommuniceerd worden. Besteed hierbij aandacht aan de verschillende doelen van communicatie (informeren, sensibiliseren, activeren, …), de b</w:t>
      </w:r>
      <w:ins w:id="7" w:author="Willems Helga" w:date="2026-04-01T14:53:00Z" w16du:dateUtc="2026-04-01T12:53:00Z">
        <w:r w:rsidR="0047455B">
          <w:rPr>
            <w:i/>
            <w:iCs/>
          </w:rPr>
          <w:t>e</w:t>
        </w:r>
      </w:ins>
      <w:r w:rsidRPr="0B0656E8">
        <w:rPr>
          <w:i/>
          <w:iCs/>
        </w:rPr>
        <w:t>oogde doelgroep van de communicatie en de keuze en het bereik van de beschikbare communicatiekanalen. Besteed hierbij ook aandacht aan een voldoende brede en transparante communicatie over de bereikte resultaten, met het oog op doorwerking</w:t>
      </w:r>
      <w:r w:rsidR="0021290B">
        <w:rPr>
          <w:i/>
          <w:iCs/>
        </w:rPr>
        <w:t>.</w:t>
      </w:r>
    </w:p>
    <w:p w14:paraId="115E2431" w14:textId="32F2FFF3" w:rsidR="00BB4D74" w:rsidRDefault="00AF4E19" w:rsidP="00D34695">
      <w:pPr>
        <w:spacing w:line="240" w:lineRule="auto"/>
        <w:rPr>
          <w:i/>
          <w:iCs/>
        </w:rPr>
      </w:pPr>
      <w:r w:rsidRPr="00B7266D">
        <w:rPr>
          <w:i/>
          <w:iCs/>
        </w:rPr>
        <w:lastRenderedPageBreak/>
        <w:t xml:space="preserve">Beschrijf ook hoe bedrijven en organisaties die nog niet betrokken waren bij </w:t>
      </w:r>
      <w:r>
        <w:rPr>
          <w:i/>
          <w:iCs/>
        </w:rPr>
        <w:t>de initiatieven van de Circulaire Accelerator</w:t>
      </w:r>
      <w:r w:rsidRPr="00B7266D">
        <w:rPr>
          <w:i/>
          <w:iCs/>
        </w:rPr>
        <w:t xml:space="preserve"> </w:t>
      </w:r>
      <w:r>
        <w:rPr>
          <w:i/>
          <w:iCs/>
        </w:rPr>
        <w:t>bereikt zullen worden</w:t>
      </w:r>
      <w:r w:rsidRPr="00B7266D">
        <w:rPr>
          <w:i/>
          <w:iCs/>
        </w:rPr>
        <w:t>.</w:t>
      </w:r>
    </w:p>
    <w:p w14:paraId="7EB6D4E2" w14:textId="77777777" w:rsidR="006E426B" w:rsidRDefault="006E426B" w:rsidP="00D0378B"/>
    <w:p w14:paraId="7962A7B9" w14:textId="526A7B93" w:rsidR="00BB4D74" w:rsidRPr="00FB16EF" w:rsidRDefault="00BB4D74" w:rsidP="00D34695">
      <w:pPr>
        <w:pStyle w:val="Kop2"/>
        <w:spacing w:before="0" w:after="220"/>
      </w:pPr>
      <w:r w:rsidRPr="00FB16EF">
        <w:t>Eigendoms- en gebruiksrecht</w:t>
      </w:r>
    </w:p>
    <w:p w14:paraId="58C965AF" w14:textId="77777777" w:rsidR="00BB4D74" w:rsidRDefault="00BB4D74" w:rsidP="00D34695">
      <w:pPr>
        <w:spacing w:line="240" w:lineRule="auto"/>
        <w:rPr>
          <w:i/>
          <w:iCs/>
          <w:lang w:val="nl-BE"/>
        </w:rPr>
      </w:pPr>
      <w:r w:rsidRPr="2647427F">
        <w:rPr>
          <w:i/>
          <w:iCs/>
          <w:lang w:val="nl-BE"/>
        </w:rPr>
        <w:t xml:space="preserve">Geef aan hoe je omgaat met kennis die je opbouwt in je project en houd hierbij zeker rekening met de regels die gelden afhankelijk van de types partners die je in je consortium betrekt, alsook met het verlenen van gebruiksrecht aan VLAIO. </w:t>
      </w:r>
    </w:p>
    <w:p w14:paraId="40EC7125" w14:textId="77777777" w:rsidR="00FB16EF" w:rsidRPr="00FB16EF" w:rsidRDefault="00FB16EF" w:rsidP="00D0378B"/>
    <w:p w14:paraId="318406C3" w14:textId="44D376DC" w:rsidR="00337190" w:rsidRDefault="00337190" w:rsidP="0B0656E8">
      <w:pPr>
        <w:spacing w:after="0" w:line="240" w:lineRule="auto"/>
        <w:rPr>
          <w:del w:id="8" w:author="Willems Helga" w:date="2026-04-01T14:53:00Z" w16du:dateUtc="2026-04-01T12:53:00Z"/>
          <w:i/>
          <w:iCs/>
        </w:rPr>
      </w:pPr>
    </w:p>
    <w:p w14:paraId="76EAFF7B" w14:textId="77777777" w:rsidR="00B7266D" w:rsidRDefault="00B7266D" w:rsidP="00D0378B">
      <w:pPr>
        <w:spacing w:after="0" w:line="240" w:lineRule="auto"/>
      </w:pPr>
    </w:p>
    <w:p w14:paraId="2949BF94" w14:textId="7DB50E6E" w:rsidR="00065CF8" w:rsidRPr="00065CF8" w:rsidRDefault="00D91F27" w:rsidP="00065CF8">
      <w:pPr>
        <w:pStyle w:val="Kop1"/>
      </w:pPr>
      <w:r>
        <w:t>Draagvlak</w:t>
      </w:r>
      <w:r w:rsidR="00065CF8" w:rsidRPr="00065CF8">
        <w:t xml:space="preserve"> van </w:t>
      </w:r>
      <w:r w:rsidR="0063203B">
        <w:t>organisaties</w:t>
      </w:r>
    </w:p>
    <w:p w14:paraId="0D47485E" w14:textId="3085904D" w:rsidR="00065CF8" w:rsidRPr="004A5B1D" w:rsidRDefault="00065CF8" w:rsidP="00065CF8">
      <w:pPr>
        <w:rPr>
          <w:i/>
        </w:rPr>
      </w:pPr>
      <w:r w:rsidRPr="004A5B1D">
        <w:rPr>
          <w:i/>
        </w:rPr>
        <w:t xml:space="preserve">Gelieve een overzicht te geven in onderstaande tabel van de </w:t>
      </w:r>
      <w:r w:rsidR="005E3AD0" w:rsidRPr="004A5B1D">
        <w:rPr>
          <w:i/>
        </w:rPr>
        <w:t>organisaties</w:t>
      </w:r>
      <w:r w:rsidRPr="004A5B1D">
        <w:rPr>
          <w:i/>
        </w:rPr>
        <w:t xml:space="preserve"> die </w:t>
      </w:r>
      <w:r w:rsidR="006F7532" w:rsidRPr="004A5B1D">
        <w:rPr>
          <w:i/>
        </w:rPr>
        <w:t>het voorstel steunen.</w:t>
      </w:r>
      <w:r w:rsidRPr="004A5B1D">
        <w:rPr>
          <w:i/>
        </w:rPr>
        <w:t xml:space="preserve"> </w:t>
      </w:r>
    </w:p>
    <w:tbl>
      <w:tblPr>
        <w:tblW w:w="10630" w:type="dxa"/>
        <w:tblInd w:w="-5" w:type="dxa"/>
        <w:tblLayout w:type="fixed"/>
        <w:tblLook w:val="04A0" w:firstRow="1" w:lastRow="0" w:firstColumn="1" w:lastColumn="0" w:noHBand="0" w:noVBand="1"/>
        <w:tblCaption w:val="overzicht van intenties tot ondernemingsspecifieke projecten"/>
      </w:tblPr>
      <w:tblGrid>
        <w:gridCol w:w="3261"/>
        <w:gridCol w:w="3118"/>
        <w:gridCol w:w="2268"/>
        <w:gridCol w:w="1983"/>
      </w:tblGrid>
      <w:tr w:rsidR="00065CF8" w:rsidRPr="00065CF8" w14:paraId="0746539E" w14:textId="77777777" w:rsidTr="0023642B">
        <w:trPr>
          <w:trHeight w:val="509"/>
        </w:trPr>
        <w:tc>
          <w:tcPr>
            <w:tcW w:w="3261" w:type="dxa"/>
            <w:tcBorders>
              <w:top w:val="single" w:sz="4" w:space="0" w:color="000000"/>
              <w:left w:val="single" w:sz="4" w:space="0" w:color="000000"/>
              <w:bottom w:val="single" w:sz="4" w:space="0" w:color="000000"/>
              <w:right w:val="single" w:sz="4" w:space="0" w:color="000000"/>
            </w:tcBorders>
            <w:hideMark/>
          </w:tcPr>
          <w:p w14:paraId="02AFE916" w14:textId="53E4A9FD" w:rsidR="00065CF8" w:rsidRPr="00065CF8" w:rsidRDefault="00065CF8" w:rsidP="00065CF8">
            <w:pPr>
              <w:rPr>
                <w:lang w:val="nl-BE"/>
              </w:rPr>
            </w:pPr>
            <w:r w:rsidRPr="00065CF8">
              <w:rPr>
                <w:lang w:val="nl-BE"/>
              </w:rPr>
              <w:t>O</w:t>
            </w:r>
            <w:r w:rsidR="00D10909">
              <w:rPr>
                <w:lang w:val="nl-BE"/>
              </w:rPr>
              <w:t>rganisatie</w:t>
            </w:r>
          </w:p>
        </w:tc>
        <w:tc>
          <w:tcPr>
            <w:tcW w:w="3118" w:type="dxa"/>
            <w:tcBorders>
              <w:top w:val="single" w:sz="4" w:space="0" w:color="000000"/>
              <w:left w:val="single" w:sz="4" w:space="0" w:color="000000"/>
              <w:bottom w:val="single" w:sz="4" w:space="0" w:color="000000"/>
              <w:right w:val="single" w:sz="4" w:space="0" w:color="000000"/>
            </w:tcBorders>
            <w:hideMark/>
          </w:tcPr>
          <w:p w14:paraId="318DA78B" w14:textId="7809EC77" w:rsidR="00065CF8" w:rsidRPr="00065CF8" w:rsidRDefault="00065CF8" w:rsidP="00065CF8">
            <w:pPr>
              <w:rPr>
                <w:lang w:val="nl-BE"/>
              </w:rPr>
            </w:pPr>
            <w:r w:rsidRPr="00065CF8">
              <w:rPr>
                <w:lang w:val="nl-BE"/>
              </w:rPr>
              <w:t>Type</w:t>
            </w:r>
            <w:r w:rsidR="00D10909">
              <w:rPr>
                <w:lang w:val="nl-BE"/>
              </w:rPr>
              <w:t xml:space="preserve"> organisatie (indien</w:t>
            </w:r>
            <w:r w:rsidRPr="00065CF8">
              <w:rPr>
                <w:lang w:val="nl-BE"/>
              </w:rPr>
              <w:t xml:space="preserve"> bedrijf</w:t>
            </w:r>
            <w:r w:rsidR="00D10909">
              <w:rPr>
                <w:lang w:val="nl-BE"/>
              </w:rPr>
              <w:t xml:space="preserve">, ook vermelden: </w:t>
            </w:r>
            <w:r w:rsidRPr="00065CF8">
              <w:rPr>
                <w:lang w:val="nl-BE"/>
              </w:rPr>
              <w:t>go, kmo, starter)</w:t>
            </w:r>
          </w:p>
        </w:tc>
        <w:tc>
          <w:tcPr>
            <w:tcW w:w="2268" w:type="dxa"/>
            <w:tcBorders>
              <w:top w:val="single" w:sz="4" w:space="0" w:color="000000"/>
              <w:left w:val="single" w:sz="4" w:space="0" w:color="000000"/>
              <w:bottom w:val="single" w:sz="4" w:space="0" w:color="000000"/>
              <w:right w:val="single" w:sz="4" w:space="0" w:color="000000"/>
            </w:tcBorders>
          </w:tcPr>
          <w:p w14:paraId="79585D70" w14:textId="568273F9" w:rsidR="0023642B" w:rsidRDefault="0023642B" w:rsidP="00065CF8">
            <w:pPr>
              <w:rPr>
                <w:lang w:val="nl-BE"/>
              </w:rPr>
            </w:pPr>
            <w:r>
              <w:rPr>
                <w:lang w:val="nl-BE"/>
              </w:rPr>
              <w:t>Onderbouwing gedragenheid (intentiebrief, mail,…)</w:t>
            </w:r>
          </w:p>
        </w:tc>
        <w:tc>
          <w:tcPr>
            <w:tcW w:w="1983" w:type="dxa"/>
            <w:tcBorders>
              <w:top w:val="single" w:sz="4" w:space="0" w:color="000000"/>
              <w:left w:val="single" w:sz="4" w:space="0" w:color="000000"/>
              <w:bottom w:val="single" w:sz="4" w:space="0" w:color="000000"/>
              <w:right w:val="single" w:sz="4" w:space="0" w:color="000000"/>
            </w:tcBorders>
            <w:hideMark/>
          </w:tcPr>
          <w:p w14:paraId="22613BF8" w14:textId="0B91F45D" w:rsidR="00065CF8" w:rsidRPr="00065CF8" w:rsidRDefault="00065CF8" w:rsidP="00065CF8">
            <w:pPr>
              <w:rPr>
                <w:lang w:val="nl-BE"/>
              </w:rPr>
            </w:pPr>
            <w:r w:rsidRPr="00065CF8">
              <w:rPr>
                <w:lang w:val="nl-BE"/>
              </w:rPr>
              <w:t>Bereid tot betalen van cofinanciering</w:t>
            </w:r>
          </w:p>
        </w:tc>
      </w:tr>
      <w:tr w:rsidR="00065CF8" w:rsidRPr="00065CF8" w14:paraId="53D6A4BA"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3002828E"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6B57573A"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0E784A68"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10BA3D84" w14:textId="5D0E73AB" w:rsidR="00065CF8" w:rsidRPr="00065CF8" w:rsidRDefault="00065CF8" w:rsidP="00065CF8">
            <w:pPr>
              <w:rPr>
                <w:lang w:val="nl-BE"/>
              </w:rPr>
            </w:pPr>
          </w:p>
        </w:tc>
      </w:tr>
      <w:tr w:rsidR="00065CF8" w:rsidRPr="00065CF8" w14:paraId="1DFF0BDA"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6C7A611D"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2DEC84CE"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3F8E5207"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65AFA2A2" w14:textId="439829F4" w:rsidR="00065CF8" w:rsidRPr="00065CF8" w:rsidRDefault="00065CF8" w:rsidP="00065CF8">
            <w:pPr>
              <w:rPr>
                <w:lang w:val="nl-BE"/>
              </w:rPr>
            </w:pPr>
          </w:p>
        </w:tc>
      </w:tr>
      <w:tr w:rsidR="00065CF8" w:rsidRPr="00065CF8" w14:paraId="68DCD7B3"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5C766C5B"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4627C7CF"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5BBA49A9"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7F29277D" w14:textId="789087E5" w:rsidR="00065CF8" w:rsidRPr="00065CF8" w:rsidRDefault="00065CF8" w:rsidP="00065CF8">
            <w:pPr>
              <w:rPr>
                <w:lang w:val="nl-BE"/>
              </w:rPr>
            </w:pPr>
          </w:p>
        </w:tc>
      </w:tr>
    </w:tbl>
    <w:p w14:paraId="7B4BE071" w14:textId="77777777" w:rsidR="00065CF8" w:rsidRPr="00065CF8" w:rsidRDefault="00065CF8" w:rsidP="00065CF8"/>
    <w:p w14:paraId="28EE36E7" w14:textId="41096B33" w:rsidR="00065CF8" w:rsidRPr="004A5B1D" w:rsidRDefault="00065CF8" w:rsidP="00065CF8">
      <w:pPr>
        <w:rPr>
          <w:i/>
        </w:rPr>
      </w:pPr>
      <w:r w:rsidRPr="004A5B1D">
        <w:rPr>
          <w:i/>
        </w:rPr>
        <w:t xml:space="preserve">Alle </w:t>
      </w:r>
      <w:r w:rsidR="00757F1F" w:rsidRPr="004A5B1D">
        <w:rPr>
          <w:i/>
        </w:rPr>
        <w:t>onderbouwingsstukken</w:t>
      </w:r>
      <w:r w:rsidRPr="004A5B1D">
        <w:rPr>
          <w:i/>
        </w:rPr>
        <w:t xml:space="preserve"> worden als bijlage in de aanvraagmodule opgeladen.</w:t>
      </w:r>
    </w:p>
    <w:p w14:paraId="22356B9B" w14:textId="77777777" w:rsidR="00957783" w:rsidRDefault="00957783" w:rsidP="00D0378B"/>
    <w:p w14:paraId="2C07EABC" w14:textId="77777777" w:rsidR="000873DF" w:rsidRDefault="000873DF" w:rsidP="00D0378B"/>
    <w:p w14:paraId="0B60CBBC" w14:textId="77777777" w:rsidR="000873DF" w:rsidRDefault="000873DF" w:rsidP="00D0378B"/>
    <w:p w14:paraId="61E25BC9" w14:textId="77777777" w:rsidR="000873DF" w:rsidRDefault="000873DF" w:rsidP="00D0378B"/>
    <w:p w14:paraId="37F26F8D" w14:textId="77777777" w:rsidR="000873DF" w:rsidRDefault="000873DF" w:rsidP="00D0378B"/>
    <w:p w14:paraId="3ACD7ACE" w14:textId="77777777" w:rsidR="000873DF" w:rsidRDefault="000873DF" w:rsidP="00D0378B"/>
    <w:p w14:paraId="5C0CFD07" w14:textId="77777777" w:rsidR="000873DF" w:rsidRDefault="000873DF" w:rsidP="00D0378B"/>
    <w:p w14:paraId="1FCBEE54" w14:textId="77777777" w:rsidR="000873DF" w:rsidRDefault="000873DF" w:rsidP="00D0378B"/>
    <w:p w14:paraId="4C5141D7" w14:textId="77777777" w:rsidR="000873DF" w:rsidRPr="005B187C" w:rsidRDefault="000873DF" w:rsidP="00D0378B"/>
    <w:p w14:paraId="7D84DA4D" w14:textId="77777777" w:rsidR="0019462C" w:rsidRPr="005B187C" w:rsidRDefault="0019462C" w:rsidP="00D0378B">
      <w:pPr>
        <w:spacing w:after="0" w:line="240" w:lineRule="auto"/>
      </w:pPr>
    </w:p>
    <w:p w14:paraId="426B259D" w14:textId="77777777" w:rsidR="00D257D8" w:rsidRPr="00F83240" w:rsidRDefault="00D257D8" w:rsidP="0B0656E8">
      <w:pPr>
        <w:tabs>
          <w:tab w:val="center" w:pos="4253"/>
          <w:tab w:val="right" w:pos="8222"/>
        </w:tabs>
        <w:spacing w:after="0" w:line="276" w:lineRule="auto"/>
        <w:rPr>
          <w:rFonts w:asciiTheme="majorHAnsi" w:eastAsiaTheme="majorEastAsia" w:hAnsiTheme="majorHAnsi" w:cstheme="majorBidi"/>
        </w:rPr>
      </w:pPr>
      <w:r w:rsidRPr="0B0656E8">
        <w:rPr>
          <w:rFonts w:asciiTheme="majorHAnsi" w:eastAsiaTheme="majorEastAsia" w:hAnsiTheme="majorHAnsi" w:cstheme="majorBidi"/>
        </w:rPr>
        <w:t>Gezien om gevoegd te worden bij het ministerieel besluit van (</w:t>
      </w:r>
      <w:r w:rsidRPr="0B0656E8">
        <w:rPr>
          <w:rFonts w:asciiTheme="majorHAnsi" w:eastAsiaTheme="majorEastAsia" w:hAnsiTheme="majorHAnsi" w:cstheme="majorBidi"/>
          <w:highlight w:val="yellow"/>
        </w:rPr>
        <w:t>datum en opschrift van het besluit</w:t>
      </w:r>
      <w:r w:rsidRPr="0B0656E8">
        <w:rPr>
          <w:rFonts w:asciiTheme="majorHAnsi" w:eastAsiaTheme="majorEastAsia" w:hAnsiTheme="majorHAnsi" w:cstheme="majorBidi"/>
        </w:rPr>
        <w:t xml:space="preserve">) </w:t>
      </w:r>
    </w:p>
    <w:p w14:paraId="238EE116" w14:textId="77777777" w:rsidR="00D257D8" w:rsidRPr="00F83240" w:rsidRDefault="00D257D8" w:rsidP="0B0656E8">
      <w:pPr>
        <w:tabs>
          <w:tab w:val="center" w:pos="4253"/>
          <w:tab w:val="right" w:pos="8222"/>
        </w:tabs>
        <w:spacing w:after="0" w:line="276" w:lineRule="auto"/>
        <w:rPr>
          <w:rFonts w:asciiTheme="majorHAnsi" w:eastAsiaTheme="majorEastAsia" w:hAnsiTheme="majorHAnsi" w:cstheme="majorBidi"/>
        </w:rPr>
      </w:pPr>
      <w:r w:rsidRPr="0B0656E8">
        <w:rPr>
          <w:rFonts w:asciiTheme="majorHAnsi" w:eastAsiaTheme="majorEastAsia" w:hAnsiTheme="majorHAnsi" w:cstheme="majorBidi"/>
        </w:rPr>
        <w:t xml:space="preserve"> </w:t>
      </w:r>
    </w:p>
    <w:p w14:paraId="3B5DD5CB" w14:textId="77777777" w:rsidR="00D257D8" w:rsidRPr="00F83240" w:rsidRDefault="00D257D8" w:rsidP="0B0656E8">
      <w:pPr>
        <w:tabs>
          <w:tab w:val="center" w:pos="4253"/>
          <w:tab w:val="right" w:pos="8222"/>
        </w:tabs>
        <w:spacing w:after="0" w:line="276" w:lineRule="auto"/>
        <w:rPr>
          <w:rFonts w:asciiTheme="majorHAnsi" w:eastAsiaTheme="majorEastAsia" w:hAnsiTheme="majorHAnsi" w:cstheme="majorBidi"/>
        </w:rPr>
      </w:pPr>
      <w:r w:rsidRPr="0B0656E8">
        <w:rPr>
          <w:rFonts w:asciiTheme="majorHAnsi" w:eastAsiaTheme="majorEastAsia" w:hAnsiTheme="majorHAnsi" w:cstheme="majorBidi"/>
        </w:rPr>
        <w:t>Brussel,</w:t>
      </w:r>
    </w:p>
    <w:p w14:paraId="19DFAD8E" w14:textId="77777777" w:rsidR="00D257D8" w:rsidRPr="00F83240" w:rsidRDefault="00D257D8" w:rsidP="0B0656E8">
      <w:pPr>
        <w:spacing w:after="0" w:line="240" w:lineRule="auto"/>
        <w:rPr>
          <w:rFonts w:asciiTheme="majorHAnsi" w:eastAsiaTheme="majorEastAsia" w:hAnsiTheme="majorHAnsi" w:cstheme="majorBidi"/>
        </w:rPr>
      </w:pPr>
      <w:r w:rsidRPr="0B0656E8">
        <w:rPr>
          <w:rFonts w:asciiTheme="majorHAnsi" w:eastAsiaTheme="majorEastAsia" w:hAnsiTheme="majorHAnsi" w:cstheme="majorBidi"/>
        </w:rPr>
        <w:t xml:space="preserve"> </w:t>
      </w:r>
    </w:p>
    <w:p w14:paraId="3511EE23"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Minister-president van de Vlaamse Regering en Vlaams minister van Economie, Innovatie en Industrie, Buitenlandse Zaken, Digitalisering en Facilitair Management</w:t>
      </w:r>
    </w:p>
    <w:p w14:paraId="0BE98E7C"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 xml:space="preserve"> </w:t>
      </w:r>
    </w:p>
    <w:p w14:paraId="1A0BCF64"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 xml:space="preserve"> </w:t>
      </w:r>
    </w:p>
    <w:p w14:paraId="521FE679"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 xml:space="preserve"> </w:t>
      </w:r>
    </w:p>
    <w:p w14:paraId="2CD9A42C"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 xml:space="preserve"> </w:t>
      </w:r>
    </w:p>
    <w:p w14:paraId="347BFB42" w14:textId="77777777" w:rsidR="00D257D8" w:rsidRPr="00A00295" w:rsidRDefault="00D257D8" w:rsidP="0B0656E8">
      <w:pPr>
        <w:spacing w:after="0" w:line="240" w:lineRule="auto"/>
        <w:jc w:val="center"/>
        <w:rPr>
          <w:rFonts w:asciiTheme="majorHAnsi" w:eastAsiaTheme="majorEastAsia" w:hAnsiTheme="majorHAnsi" w:cstheme="majorBidi"/>
          <w:lang w:val="nl-BE"/>
        </w:rPr>
      </w:pPr>
      <w:r w:rsidRPr="0B0656E8">
        <w:rPr>
          <w:rFonts w:asciiTheme="majorHAnsi" w:eastAsiaTheme="majorEastAsia" w:hAnsiTheme="majorHAnsi" w:cstheme="majorBidi"/>
          <w:lang w:val="nl-BE"/>
        </w:rPr>
        <w:t xml:space="preserve"> </w:t>
      </w:r>
    </w:p>
    <w:p w14:paraId="1362F390" w14:textId="77777777" w:rsidR="00D257D8" w:rsidRPr="00502E0C" w:rsidRDefault="00D257D8" w:rsidP="0B0656E8">
      <w:pPr>
        <w:spacing w:after="0" w:line="240" w:lineRule="auto"/>
        <w:jc w:val="center"/>
        <w:rPr>
          <w:rFonts w:asciiTheme="majorHAnsi" w:eastAsiaTheme="majorEastAsia" w:hAnsiTheme="majorHAnsi" w:cstheme="majorBidi"/>
          <w:lang w:val="en-US"/>
        </w:rPr>
      </w:pPr>
      <w:r w:rsidRPr="0B0656E8">
        <w:rPr>
          <w:rFonts w:asciiTheme="majorHAnsi" w:eastAsiaTheme="majorEastAsia" w:hAnsiTheme="majorHAnsi" w:cstheme="majorBidi"/>
          <w:lang w:val="en-US"/>
        </w:rPr>
        <w:t>Matthias DIEPENDAELE</w:t>
      </w:r>
    </w:p>
    <w:p w14:paraId="6CB7B547" w14:textId="77777777" w:rsidR="009636F1" w:rsidRPr="005B187C" w:rsidRDefault="009636F1" w:rsidP="00D0378B">
      <w:pPr>
        <w:sectPr w:rsidR="009636F1" w:rsidRPr="005B187C" w:rsidSect="00F6742A">
          <w:headerReference w:type="even" r:id="rId22"/>
          <w:headerReference w:type="default" r:id="rId23"/>
          <w:footerReference w:type="even" r:id="rId24"/>
          <w:footerReference w:type="default" r:id="rId25"/>
          <w:footerReference w:type="first" r:id="rId26"/>
          <w:pgSz w:w="11900" w:h="16840"/>
          <w:pgMar w:top="2268" w:right="1134" w:bottom="1134" w:left="1134" w:header="708" w:footer="708" w:gutter="0"/>
          <w:pgNumType w:start="2"/>
          <w:cols w:space="284"/>
          <w:docGrid w:linePitch="360"/>
        </w:sectPr>
      </w:pPr>
    </w:p>
    <w:p w14:paraId="5EB267FE" w14:textId="05D2C829" w:rsidR="000107F1" w:rsidRPr="005B187C" w:rsidRDefault="0045472C" w:rsidP="00D0378B">
      <w:r>
        <w:rPr>
          <w:noProof/>
        </w:rPr>
        <w:lastRenderedPageBreak/>
        <w:drawing>
          <wp:anchor distT="0" distB="0" distL="114300" distR="114300" simplePos="0" relativeHeight="251658243" behindDoc="1" locked="0" layoutInCell="1" allowOverlap="1" wp14:anchorId="30A171EB" wp14:editId="2C17DA8D">
            <wp:simplePos x="0" y="0"/>
            <wp:positionH relativeFrom="page">
              <wp:posOffset>422910</wp:posOffset>
            </wp:positionH>
            <wp:positionV relativeFrom="page">
              <wp:posOffset>121285</wp:posOffset>
            </wp:positionV>
            <wp:extent cx="7556400" cy="10680558"/>
            <wp:effectExtent l="0" t="0" r="635" b="635"/>
            <wp:wrapNone/>
            <wp:docPr id="879834914" name="Afbeelding 5" descr="Afbeelding met patroon, Rechthoek, steek, p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
                    <pic:cNvPicPr/>
                  </pic:nvPicPr>
                  <pic:blipFill>
                    <a:blip r:embed="rId27"/>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8"/>
      <w:headerReference w:type="default" r:id="rId29"/>
      <w:footerReference w:type="even" r:id="rId30"/>
      <w:pgSz w:w="11900" w:h="16840"/>
      <w:pgMar w:top="2268" w:right="1134" w:bottom="1134" w:left="1134" w:header="708" w:footer="708" w:gutter="0"/>
      <w:pgNumType w:start="2"/>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uters Joke" w:date="2026-04-02T15:36:00Z" w:initials="JW">
    <w:p w14:paraId="18559F3D" w14:textId="77777777" w:rsidR="00772643" w:rsidRDefault="00772643" w:rsidP="00772643">
      <w:pPr>
        <w:pStyle w:val="Tekstopmerking"/>
        <w:jc w:val="left"/>
      </w:pPr>
      <w:r>
        <w:rPr>
          <w:rStyle w:val="Verwijzingopmerking"/>
        </w:rPr>
        <w:annotationRef/>
      </w:r>
      <w:r>
        <w:t xml:space="preserve">OK zo? - aangepast met voorbeeld ter illustratie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59F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9E1B1" w16cex:dateUtc="2026-04-02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59F3D" w16cid:durableId="2F89E1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A8AB" w14:textId="77777777" w:rsidR="00FE42F1" w:rsidRDefault="00FE42F1" w:rsidP="007918E4">
      <w:pPr>
        <w:spacing w:after="0" w:line="240" w:lineRule="auto"/>
      </w:pPr>
      <w:r>
        <w:separator/>
      </w:r>
    </w:p>
  </w:endnote>
  <w:endnote w:type="continuationSeparator" w:id="0">
    <w:p w14:paraId="520AC414" w14:textId="77777777" w:rsidR="00FE42F1" w:rsidRDefault="00FE42F1" w:rsidP="007918E4">
      <w:pPr>
        <w:spacing w:after="0" w:line="240" w:lineRule="auto"/>
      </w:pPr>
      <w:r>
        <w:continuationSeparator/>
      </w:r>
    </w:p>
  </w:endnote>
  <w:endnote w:type="continuationNotice" w:id="1">
    <w:p w14:paraId="6202C40F" w14:textId="77777777" w:rsidR="00FE42F1" w:rsidRDefault="00FE4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E0BD"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264BA7C4" w14:textId="77777777" w:rsidTr="13394B5A">
      <w:trPr>
        <w:trHeight w:val="300"/>
      </w:trPr>
      <w:tc>
        <w:tcPr>
          <w:tcW w:w="3210" w:type="dxa"/>
        </w:tcPr>
        <w:p w14:paraId="1DAAFC86" w14:textId="4C5D5BEF" w:rsidR="13394B5A" w:rsidRDefault="13394B5A" w:rsidP="13394B5A">
          <w:pPr>
            <w:pStyle w:val="Koptekst"/>
            <w:ind w:left="-115"/>
            <w:jc w:val="left"/>
          </w:pPr>
        </w:p>
      </w:tc>
      <w:tc>
        <w:tcPr>
          <w:tcW w:w="3210" w:type="dxa"/>
        </w:tcPr>
        <w:p w14:paraId="3B3FA688" w14:textId="4497D39A" w:rsidR="13394B5A" w:rsidRDefault="13394B5A" w:rsidP="13394B5A">
          <w:pPr>
            <w:pStyle w:val="Koptekst"/>
            <w:jc w:val="center"/>
          </w:pPr>
        </w:p>
      </w:tc>
      <w:tc>
        <w:tcPr>
          <w:tcW w:w="3210" w:type="dxa"/>
        </w:tcPr>
        <w:p w14:paraId="4E19BCAD" w14:textId="5B416192" w:rsidR="13394B5A" w:rsidRDefault="13394B5A" w:rsidP="13394B5A">
          <w:pPr>
            <w:pStyle w:val="Koptekst"/>
            <w:ind w:right="-115"/>
            <w:jc w:val="right"/>
          </w:pPr>
        </w:p>
      </w:tc>
    </w:tr>
  </w:tbl>
  <w:p w14:paraId="24A0E66F" w14:textId="77AF7736" w:rsidR="13394B5A" w:rsidRDefault="13394B5A" w:rsidP="13394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C664"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61E6" w14:textId="78B9D429"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00F76263">
      <w:rPr>
        <w:sz w:val="20"/>
        <w:szCs w:val="20"/>
      </w:rPr>
      <w:t xml:space="preserve">Aanvraagformulier </w:t>
    </w:r>
    <w:r w:rsidR="00DA00F5">
      <w:rPr>
        <w:sz w:val="20"/>
        <w:szCs w:val="20"/>
      </w:rPr>
      <w:t>CA2026</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6FB" w14:textId="009A2A63" w:rsidR="00F6742A" w:rsidRPr="00F6742A" w:rsidRDefault="003850E5" w:rsidP="00F6742A">
    <w:pPr>
      <w:pStyle w:val="Voettekst"/>
      <w:ind w:right="360" w:firstLine="360"/>
      <w:jc w:val="right"/>
      <w:rPr>
        <w:sz w:val="20"/>
        <w:szCs w:val="20"/>
      </w:rPr>
    </w:pPr>
    <w:r>
      <w:rPr>
        <w:sz w:val="20"/>
        <w:szCs w:val="20"/>
      </w:rPr>
      <w:t>VLAIO</w:t>
    </w:r>
    <w:r w:rsidR="00F6742A">
      <w:rPr>
        <w:sz w:val="20"/>
        <w:szCs w:val="20"/>
      </w:rPr>
      <w:tab/>
    </w:r>
    <w:r w:rsidR="00F6742A">
      <w:rPr>
        <w:sz w:val="20"/>
        <w:szCs w:val="20"/>
      </w:rPr>
      <w:tab/>
    </w:r>
    <w:r w:rsidR="00F76263">
      <w:rPr>
        <w:sz w:val="20"/>
        <w:szCs w:val="20"/>
      </w:rPr>
      <w:t xml:space="preserve">Aanvraagformulier </w:t>
    </w:r>
    <w:r w:rsidR="004928AA">
      <w:rPr>
        <w:sz w:val="20"/>
        <w:szCs w:val="20"/>
      </w:rPr>
      <w:t>CA2026</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59F"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C39"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406F" w14:textId="77777777" w:rsidR="00FE42F1" w:rsidRDefault="00FE42F1" w:rsidP="007918E4">
      <w:pPr>
        <w:spacing w:after="0" w:line="240" w:lineRule="auto"/>
      </w:pPr>
      <w:r>
        <w:separator/>
      </w:r>
    </w:p>
  </w:footnote>
  <w:footnote w:type="continuationSeparator" w:id="0">
    <w:p w14:paraId="7ED9F2DE" w14:textId="77777777" w:rsidR="00FE42F1" w:rsidRDefault="00FE42F1" w:rsidP="007918E4">
      <w:pPr>
        <w:spacing w:after="0" w:line="240" w:lineRule="auto"/>
      </w:pPr>
      <w:r>
        <w:continuationSeparator/>
      </w:r>
    </w:p>
  </w:footnote>
  <w:footnote w:type="continuationNotice" w:id="1">
    <w:p w14:paraId="685BAD40" w14:textId="77777777" w:rsidR="00FE42F1" w:rsidRDefault="00FE4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41519B06" w14:textId="77777777" w:rsidTr="13394B5A">
      <w:trPr>
        <w:trHeight w:val="300"/>
      </w:trPr>
      <w:tc>
        <w:tcPr>
          <w:tcW w:w="3210" w:type="dxa"/>
        </w:tcPr>
        <w:p w14:paraId="77929EC2" w14:textId="268D2A21" w:rsidR="13394B5A" w:rsidRDefault="13394B5A" w:rsidP="13394B5A">
          <w:pPr>
            <w:pStyle w:val="Koptekst"/>
            <w:ind w:left="-115"/>
            <w:jc w:val="left"/>
          </w:pPr>
        </w:p>
      </w:tc>
      <w:tc>
        <w:tcPr>
          <w:tcW w:w="3210" w:type="dxa"/>
        </w:tcPr>
        <w:p w14:paraId="67A5FBBE" w14:textId="57855860" w:rsidR="13394B5A" w:rsidRDefault="13394B5A" w:rsidP="13394B5A">
          <w:pPr>
            <w:pStyle w:val="Koptekst"/>
            <w:jc w:val="center"/>
          </w:pPr>
        </w:p>
      </w:tc>
      <w:tc>
        <w:tcPr>
          <w:tcW w:w="3210" w:type="dxa"/>
        </w:tcPr>
        <w:p w14:paraId="4DE8E2A7" w14:textId="7DD1A7F2" w:rsidR="13394B5A" w:rsidRDefault="13394B5A" w:rsidP="13394B5A">
          <w:pPr>
            <w:pStyle w:val="Koptekst"/>
            <w:ind w:right="-115"/>
            <w:jc w:val="right"/>
          </w:pPr>
        </w:p>
      </w:tc>
    </w:tr>
  </w:tbl>
  <w:p w14:paraId="12860452" w14:textId="2BF9C2FD" w:rsidR="13394B5A" w:rsidRDefault="13394B5A" w:rsidP="13394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09DB1192" w14:textId="77777777" w:rsidTr="13394B5A">
      <w:trPr>
        <w:trHeight w:val="300"/>
      </w:trPr>
      <w:tc>
        <w:tcPr>
          <w:tcW w:w="3210" w:type="dxa"/>
        </w:tcPr>
        <w:p w14:paraId="1FB059FA" w14:textId="79EB94DF" w:rsidR="13394B5A" w:rsidRDefault="13394B5A" w:rsidP="13394B5A">
          <w:pPr>
            <w:pStyle w:val="Koptekst"/>
            <w:ind w:left="-115"/>
            <w:jc w:val="left"/>
          </w:pPr>
        </w:p>
      </w:tc>
      <w:tc>
        <w:tcPr>
          <w:tcW w:w="3210" w:type="dxa"/>
        </w:tcPr>
        <w:p w14:paraId="268DAE4D" w14:textId="57411110" w:rsidR="13394B5A" w:rsidRDefault="13394B5A" w:rsidP="13394B5A">
          <w:pPr>
            <w:pStyle w:val="Koptekst"/>
            <w:jc w:val="center"/>
          </w:pPr>
        </w:p>
      </w:tc>
      <w:tc>
        <w:tcPr>
          <w:tcW w:w="3210" w:type="dxa"/>
        </w:tcPr>
        <w:p w14:paraId="1A07F030" w14:textId="64260049" w:rsidR="13394B5A" w:rsidRDefault="13394B5A" w:rsidP="13394B5A">
          <w:pPr>
            <w:pStyle w:val="Koptekst"/>
            <w:ind w:right="-115"/>
            <w:jc w:val="right"/>
          </w:pPr>
        </w:p>
      </w:tc>
    </w:tr>
  </w:tbl>
  <w:p w14:paraId="4DACD7EB" w14:textId="3EC03E5F" w:rsidR="13394B5A" w:rsidRDefault="13394B5A" w:rsidP="13394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A16" w14:textId="77777777" w:rsidR="00F6742A" w:rsidRDefault="00F6742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1B0B53EF" w14:textId="77777777" w:rsidTr="13394B5A">
      <w:trPr>
        <w:trHeight w:val="300"/>
      </w:trPr>
      <w:tc>
        <w:tcPr>
          <w:tcW w:w="3210" w:type="dxa"/>
        </w:tcPr>
        <w:p w14:paraId="4E1C879C" w14:textId="46FF3228" w:rsidR="13394B5A" w:rsidRDefault="13394B5A" w:rsidP="13394B5A">
          <w:pPr>
            <w:pStyle w:val="Koptekst"/>
            <w:ind w:left="-115"/>
            <w:jc w:val="left"/>
          </w:pPr>
        </w:p>
      </w:tc>
      <w:tc>
        <w:tcPr>
          <w:tcW w:w="3210" w:type="dxa"/>
        </w:tcPr>
        <w:p w14:paraId="6F106118" w14:textId="2A55BACF" w:rsidR="13394B5A" w:rsidRDefault="13394B5A" w:rsidP="13394B5A">
          <w:pPr>
            <w:pStyle w:val="Koptekst"/>
            <w:jc w:val="center"/>
          </w:pPr>
        </w:p>
      </w:tc>
      <w:tc>
        <w:tcPr>
          <w:tcW w:w="3210" w:type="dxa"/>
        </w:tcPr>
        <w:p w14:paraId="417A7536" w14:textId="1E27E75F" w:rsidR="13394B5A" w:rsidRDefault="13394B5A" w:rsidP="13394B5A">
          <w:pPr>
            <w:pStyle w:val="Koptekst"/>
            <w:ind w:right="-115"/>
            <w:jc w:val="right"/>
          </w:pPr>
        </w:p>
      </w:tc>
    </w:tr>
  </w:tbl>
  <w:p w14:paraId="283A54A0" w14:textId="3FAF56DC" w:rsidR="13394B5A" w:rsidRDefault="13394B5A" w:rsidP="13394B5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9CA" w14:textId="77777777" w:rsidR="00F6742A" w:rsidRDefault="00F6742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3A60299B" w14:textId="77777777" w:rsidTr="13394B5A">
      <w:trPr>
        <w:trHeight w:val="300"/>
      </w:trPr>
      <w:tc>
        <w:tcPr>
          <w:tcW w:w="3210" w:type="dxa"/>
        </w:tcPr>
        <w:p w14:paraId="1D101650" w14:textId="0853CF5F" w:rsidR="13394B5A" w:rsidRDefault="13394B5A" w:rsidP="13394B5A">
          <w:pPr>
            <w:pStyle w:val="Koptekst"/>
            <w:ind w:left="-115"/>
            <w:jc w:val="left"/>
          </w:pPr>
        </w:p>
      </w:tc>
      <w:tc>
        <w:tcPr>
          <w:tcW w:w="3210" w:type="dxa"/>
        </w:tcPr>
        <w:p w14:paraId="7E4E592B" w14:textId="53589A9E" w:rsidR="13394B5A" w:rsidRDefault="13394B5A" w:rsidP="13394B5A">
          <w:pPr>
            <w:pStyle w:val="Koptekst"/>
            <w:jc w:val="center"/>
          </w:pPr>
        </w:p>
      </w:tc>
      <w:tc>
        <w:tcPr>
          <w:tcW w:w="3210" w:type="dxa"/>
        </w:tcPr>
        <w:p w14:paraId="20D0CB68" w14:textId="0127F0C4" w:rsidR="13394B5A" w:rsidRDefault="13394B5A" w:rsidP="13394B5A">
          <w:pPr>
            <w:pStyle w:val="Koptekst"/>
            <w:ind w:right="-115"/>
            <w:jc w:val="right"/>
          </w:pPr>
        </w:p>
      </w:tc>
    </w:tr>
  </w:tbl>
  <w:p w14:paraId="37554D22" w14:textId="52923185" w:rsidR="13394B5A" w:rsidRDefault="13394B5A" w:rsidP="13394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E18"/>
    <w:multiLevelType w:val="multilevel"/>
    <w:tmpl w:val="4B6E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614DB"/>
    <w:multiLevelType w:val="multilevel"/>
    <w:tmpl w:val="9594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8026E"/>
    <w:multiLevelType w:val="multilevel"/>
    <w:tmpl w:val="BAE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910994">
    <w:abstractNumId w:val="2"/>
  </w:num>
  <w:num w:numId="2" w16cid:durableId="793866981">
    <w:abstractNumId w:val="1"/>
  </w:num>
  <w:num w:numId="3" w16cid:durableId="120842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uters Joke">
    <w15:presenceInfo w15:providerId="AD" w15:userId="S::joke.wauters@vlaio.be::dc0286e4-439a-4002-9f04-ca4bcf0532f8"/>
  </w15:person>
  <w15:person w15:author="Willems Helga">
    <w15:presenceInfo w15:providerId="AD" w15:userId="S::helga.willems@vlaio.be::8b4bc110-26d3-4cc2-9289-3f140d822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0A57"/>
    <w:rsid w:val="000107F1"/>
    <w:rsid w:val="00015E7C"/>
    <w:rsid w:val="0002115C"/>
    <w:rsid w:val="000214F7"/>
    <w:rsid w:val="00030E37"/>
    <w:rsid w:val="000616DC"/>
    <w:rsid w:val="00061D4E"/>
    <w:rsid w:val="00062966"/>
    <w:rsid w:val="00065CF8"/>
    <w:rsid w:val="000873DF"/>
    <w:rsid w:val="00095AF0"/>
    <w:rsid w:val="0009673D"/>
    <w:rsid w:val="000973D0"/>
    <w:rsid w:val="000A515C"/>
    <w:rsid w:val="000B3427"/>
    <w:rsid w:val="000C1BDA"/>
    <w:rsid w:val="000D6F66"/>
    <w:rsid w:val="000E2551"/>
    <w:rsid w:val="000F3E75"/>
    <w:rsid w:val="000F7308"/>
    <w:rsid w:val="0010150E"/>
    <w:rsid w:val="00111FB3"/>
    <w:rsid w:val="001122B0"/>
    <w:rsid w:val="00112F8F"/>
    <w:rsid w:val="00127331"/>
    <w:rsid w:val="00143183"/>
    <w:rsid w:val="00143A6F"/>
    <w:rsid w:val="0015454C"/>
    <w:rsid w:val="00155CCF"/>
    <w:rsid w:val="00166E22"/>
    <w:rsid w:val="00171229"/>
    <w:rsid w:val="00177C22"/>
    <w:rsid w:val="001910B9"/>
    <w:rsid w:val="0019462C"/>
    <w:rsid w:val="001A7653"/>
    <w:rsid w:val="001B2E51"/>
    <w:rsid w:val="001C23ED"/>
    <w:rsid w:val="001C43C6"/>
    <w:rsid w:val="001E218D"/>
    <w:rsid w:val="001F3A28"/>
    <w:rsid w:val="00203B80"/>
    <w:rsid w:val="00204636"/>
    <w:rsid w:val="00205B86"/>
    <w:rsid w:val="0021290B"/>
    <w:rsid w:val="00213F44"/>
    <w:rsid w:val="00213F6B"/>
    <w:rsid w:val="002160DB"/>
    <w:rsid w:val="00227E3C"/>
    <w:rsid w:val="002300D6"/>
    <w:rsid w:val="0023642B"/>
    <w:rsid w:val="00250216"/>
    <w:rsid w:val="00253079"/>
    <w:rsid w:val="002613FD"/>
    <w:rsid w:val="002934EA"/>
    <w:rsid w:val="00295426"/>
    <w:rsid w:val="00297274"/>
    <w:rsid w:val="002A065A"/>
    <w:rsid w:val="002A5191"/>
    <w:rsid w:val="002D7880"/>
    <w:rsid w:val="002E4A7A"/>
    <w:rsid w:val="002E74C4"/>
    <w:rsid w:val="003022D6"/>
    <w:rsid w:val="0030429B"/>
    <w:rsid w:val="003130E3"/>
    <w:rsid w:val="003140B6"/>
    <w:rsid w:val="00337190"/>
    <w:rsid w:val="00366D0F"/>
    <w:rsid w:val="00367E0C"/>
    <w:rsid w:val="00376C97"/>
    <w:rsid w:val="0038252B"/>
    <w:rsid w:val="00382802"/>
    <w:rsid w:val="003850E5"/>
    <w:rsid w:val="00397D1B"/>
    <w:rsid w:val="003C0366"/>
    <w:rsid w:val="003F1448"/>
    <w:rsid w:val="003F3322"/>
    <w:rsid w:val="003F690D"/>
    <w:rsid w:val="0040733D"/>
    <w:rsid w:val="004218F0"/>
    <w:rsid w:val="0042547D"/>
    <w:rsid w:val="00425B79"/>
    <w:rsid w:val="004413E9"/>
    <w:rsid w:val="004437F3"/>
    <w:rsid w:val="00444457"/>
    <w:rsid w:val="00452D61"/>
    <w:rsid w:val="0045472C"/>
    <w:rsid w:val="004567F0"/>
    <w:rsid w:val="0046068A"/>
    <w:rsid w:val="0047455B"/>
    <w:rsid w:val="004928AA"/>
    <w:rsid w:val="004A2AAE"/>
    <w:rsid w:val="004A5B1D"/>
    <w:rsid w:val="004A6351"/>
    <w:rsid w:val="004B074B"/>
    <w:rsid w:val="004B0F43"/>
    <w:rsid w:val="004D2836"/>
    <w:rsid w:val="004D6EFA"/>
    <w:rsid w:val="004F040F"/>
    <w:rsid w:val="004F0EBA"/>
    <w:rsid w:val="004F4569"/>
    <w:rsid w:val="004F49B6"/>
    <w:rsid w:val="004F7FBC"/>
    <w:rsid w:val="005063C9"/>
    <w:rsid w:val="00510481"/>
    <w:rsid w:val="005140BB"/>
    <w:rsid w:val="00516DCF"/>
    <w:rsid w:val="00522EE5"/>
    <w:rsid w:val="005443CD"/>
    <w:rsid w:val="00557844"/>
    <w:rsid w:val="00582A48"/>
    <w:rsid w:val="00587605"/>
    <w:rsid w:val="0059311A"/>
    <w:rsid w:val="00596726"/>
    <w:rsid w:val="005B187C"/>
    <w:rsid w:val="005E3AD0"/>
    <w:rsid w:val="005F164E"/>
    <w:rsid w:val="005F310F"/>
    <w:rsid w:val="00623739"/>
    <w:rsid w:val="0063203B"/>
    <w:rsid w:val="00676625"/>
    <w:rsid w:val="006935D3"/>
    <w:rsid w:val="006A2B84"/>
    <w:rsid w:val="006A6059"/>
    <w:rsid w:val="006D2420"/>
    <w:rsid w:val="006D76DC"/>
    <w:rsid w:val="006E1F0E"/>
    <w:rsid w:val="006E426B"/>
    <w:rsid w:val="006E4CD5"/>
    <w:rsid w:val="006F0619"/>
    <w:rsid w:val="006F7532"/>
    <w:rsid w:val="007029EC"/>
    <w:rsid w:val="00707E54"/>
    <w:rsid w:val="007277D1"/>
    <w:rsid w:val="007308AF"/>
    <w:rsid w:val="007364E1"/>
    <w:rsid w:val="00745048"/>
    <w:rsid w:val="00757F1F"/>
    <w:rsid w:val="00762660"/>
    <w:rsid w:val="007655CD"/>
    <w:rsid w:val="0076786C"/>
    <w:rsid w:val="00772643"/>
    <w:rsid w:val="007855EB"/>
    <w:rsid w:val="007902D9"/>
    <w:rsid w:val="007918E4"/>
    <w:rsid w:val="00793347"/>
    <w:rsid w:val="007A2F88"/>
    <w:rsid w:val="007A581E"/>
    <w:rsid w:val="007A7A84"/>
    <w:rsid w:val="007B05C0"/>
    <w:rsid w:val="007D28AF"/>
    <w:rsid w:val="00802A51"/>
    <w:rsid w:val="00806A5E"/>
    <w:rsid w:val="00812152"/>
    <w:rsid w:val="008140BB"/>
    <w:rsid w:val="00830EBE"/>
    <w:rsid w:val="00844F32"/>
    <w:rsid w:val="008623F1"/>
    <w:rsid w:val="008877F7"/>
    <w:rsid w:val="008927AE"/>
    <w:rsid w:val="008A312A"/>
    <w:rsid w:val="008D008D"/>
    <w:rsid w:val="008D06E2"/>
    <w:rsid w:val="008D3267"/>
    <w:rsid w:val="008D62E7"/>
    <w:rsid w:val="009054E4"/>
    <w:rsid w:val="00915130"/>
    <w:rsid w:val="009235C8"/>
    <w:rsid w:val="009276A9"/>
    <w:rsid w:val="0093016A"/>
    <w:rsid w:val="00950705"/>
    <w:rsid w:val="00954529"/>
    <w:rsid w:val="00957783"/>
    <w:rsid w:val="00961C81"/>
    <w:rsid w:val="009636F1"/>
    <w:rsid w:val="0097724C"/>
    <w:rsid w:val="009809B8"/>
    <w:rsid w:val="00981407"/>
    <w:rsid w:val="009916CB"/>
    <w:rsid w:val="009B6BDA"/>
    <w:rsid w:val="009C404C"/>
    <w:rsid w:val="009D04D3"/>
    <w:rsid w:val="009D4574"/>
    <w:rsid w:val="009F6F5D"/>
    <w:rsid w:val="00A00568"/>
    <w:rsid w:val="00A1720C"/>
    <w:rsid w:val="00A426DE"/>
    <w:rsid w:val="00A43EC4"/>
    <w:rsid w:val="00A47720"/>
    <w:rsid w:val="00A51121"/>
    <w:rsid w:val="00A51518"/>
    <w:rsid w:val="00A55B39"/>
    <w:rsid w:val="00A732AF"/>
    <w:rsid w:val="00A92E77"/>
    <w:rsid w:val="00A95CC6"/>
    <w:rsid w:val="00A97931"/>
    <w:rsid w:val="00AD7C4A"/>
    <w:rsid w:val="00AE00D9"/>
    <w:rsid w:val="00AE0AAF"/>
    <w:rsid w:val="00AF4E19"/>
    <w:rsid w:val="00B022EB"/>
    <w:rsid w:val="00B024D6"/>
    <w:rsid w:val="00B14B72"/>
    <w:rsid w:val="00B27400"/>
    <w:rsid w:val="00B42CEB"/>
    <w:rsid w:val="00B51A51"/>
    <w:rsid w:val="00B5778C"/>
    <w:rsid w:val="00B60C41"/>
    <w:rsid w:val="00B63384"/>
    <w:rsid w:val="00B646AD"/>
    <w:rsid w:val="00B64BAB"/>
    <w:rsid w:val="00B65846"/>
    <w:rsid w:val="00B66CF8"/>
    <w:rsid w:val="00B70F7F"/>
    <w:rsid w:val="00B7266D"/>
    <w:rsid w:val="00B77AB0"/>
    <w:rsid w:val="00B953D6"/>
    <w:rsid w:val="00B96AA0"/>
    <w:rsid w:val="00BA21A0"/>
    <w:rsid w:val="00BA3BE3"/>
    <w:rsid w:val="00BB3473"/>
    <w:rsid w:val="00BB4A63"/>
    <w:rsid w:val="00BB4D74"/>
    <w:rsid w:val="00BC175D"/>
    <w:rsid w:val="00BC1DD2"/>
    <w:rsid w:val="00BD0BFA"/>
    <w:rsid w:val="00BF1A2D"/>
    <w:rsid w:val="00C00CA0"/>
    <w:rsid w:val="00C06FF5"/>
    <w:rsid w:val="00C1130D"/>
    <w:rsid w:val="00C12763"/>
    <w:rsid w:val="00C127FB"/>
    <w:rsid w:val="00C2195C"/>
    <w:rsid w:val="00C327B3"/>
    <w:rsid w:val="00C343E9"/>
    <w:rsid w:val="00C34D0A"/>
    <w:rsid w:val="00C41221"/>
    <w:rsid w:val="00C44F0F"/>
    <w:rsid w:val="00C56815"/>
    <w:rsid w:val="00C742EF"/>
    <w:rsid w:val="00C764C5"/>
    <w:rsid w:val="00C806C9"/>
    <w:rsid w:val="00C858BA"/>
    <w:rsid w:val="00C8786E"/>
    <w:rsid w:val="00C90D3D"/>
    <w:rsid w:val="00CB2E95"/>
    <w:rsid w:val="00CB6BEF"/>
    <w:rsid w:val="00CC30AC"/>
    <w:rsid w:val="00CD087C"/>
    <w:rsid w:val="00CD50B9"/>
    <w:rsid w:val="00CE0169"/>
    <w:rsid w:val="00CE4079"/>
    <w:rsid w:val="00D027B1"/>
    <w:rsid w:val="00D0378B"/>
    <w:rsid w:val="00D058C3"/>
    <w:rsid w:val="00D10909"/>
    <w:rsid w:val="00D16A21"/>
    <w:rsid w:val="00D20181"/>
    <w:rsid w:val="00D237C3"/>
    <w:rsid w:val="00D257D8"/>
    <w:rsid w:val="00D34695"/>
    <w:rsid w:val="00D4368B"/>
    <w:rsid w:val="00D44AF3"/>
    <w:rsid w:val="00D5675D"/>
    <w:rsid w:val="00D57E8D"/>
    <w:rsid w:val="00D66260"/>
    <w:rsid w:val="00D70669"/>
    <w:rsid w:val="00D91F27"/>
    <w:rsid w:val="00D95965"/>
    <w:rsid w:val="00DA00F5"/>
    <w:rsid w:val="00DA0EAC"/>
    <w:rsid w:val="00DB330B"/>
    <w:rsid w:val="00DC5135"/>
    <w:rsid w:val="00DC56BF"/>
    <w:rsid w:val="00DD3488"/>
    <w:rsid w:val="00DE0371"/>
    <w:rsid w:val="00DE0780"/>
    <w:rsid w:val="00E125E4"/>
    <w:rsid w:val="00E1456F"/>
    <w:rsid w:val="00E20DC7"/>
    <w:rsid w:val="00E2399F"/>
    <w:rsid w:val="00E25B69"/>
    <w:rsid w:val="00E33458"/>
    <w:rsid w:val="00E35456"/>
    <w:rsid w:val="00E359E1"/>
    <w:rsid w:val="00E41029"/>
    <w:rsid w:val="00E411CE"/>
    <w:rsid w:val="00E66006"/>
    <w:rsid w:val="00E709B9"/>
    <w:rsid w:val="00E71ED3"/>
    <w:rsid w:val="00E81175"/>
    <w:rsid w:val="00EA48F8"/>
    <w:rsid w:val="00EB15E6"/>
    <w:rsid w:val="00EB4EFB"/>
    <w:rsid w:val="00EC4673"/>
    <w:rsid w:val="00EC794A"/>
    <w:rsid w:val="00ED2D01"/>
    <w:rsid w:val="00ED4467"/>
    <w:rsid w:val="00EE5B22"/>
    <w:rsid w:val="00F00181"/>
    <w:rsid w:val="00F16B85"/>
    <w:rsid w:val="00F33477"/>
    <w:rsid w:val="00F401A5"/>
    <w:rsid w:val="00F6742A"/>
    <w:rsid w:val="00F7006F"/>
    <w:rsid w:val="00F7439E"/>
    <w:rsid w:val="00F76263"/>
    <w:rsid w:val="00F82DB6"/>
    <w:rsid w:val="00F96413"/>
    <w:rsid w:val="00F97A76"/>
    <w:rsid w:val="00FB16EF"/>
    <w:rsid w:val="00FC2E61"/>
    <w:rsid w:val="00FC329F"/>
    <w:rsid w:val="00FE42F1"/>
    <w:rsid w:val="00FE7871"/>
    <w:rsid w:val="00FF5C48"/>
    <w:rsid w:val="00FF7652"/>
    <w:rsid w:val="0B0656E8"/>
    <w:rsid w:val="13394B5A"/>
    <w:rsid w:val="35AAF545"/>
    <w:rsid w:val="388AD8BB"/>
    <w:rsid w:val="3E1A1850"/>
    <w:rsid w:val="5A613535"/>
    <w:rsid w:val="6B42AE90"/>
    <w:rsid w:val="7060C538"/>
    <w:rsid w:val="7CA6CE7E"/>
    <w:rsid w:val="7DA2CA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BC261"/>
  <w14:defaultImageDpi w14:val="300"/>
  <w15:docId w15:val="{D2422756-FFFD-48F9-8FCE-F9EEB66D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39E"/>
    <w:pPr>
      <w:spacing w:after="220" w:line="260" w:lineRule="exact"/>
      <w:jc w:val="both"/>
    </w:pPr>
    <w:rPr>
      <w:rFonts w:ascii="FlandersArtSans-Regular" w:hAnsi="FlandersArtSans-Regular"/>
      <w:sz w:val="22"/>
      <w:szCs w:val="22"/>
    </w:rPr>
  </w:style>
  <w:style w:type="paragraph" w:styleId="Kop1">
    <w:name w:val="heading 1"/>
    <w:basedOn w:val="Standaard"/>
    <w:next w:val="Standaard"/>
    <w:link w:val="Kop1Char"/>
    <w:autoRedefine/>
    <w:uiPriority w:val="9"/>
    <w:qFormat/>
    <w:rsid w:val="001E218D"/>
    <w:pPr>
      <w:keepNext/>
      <w:keepLines/>
      <w:spacing w:before="480" w:after="240" w:line="240" w:lineRule="auto"/>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F7439E"/>
    <w:pPr>
      <w:keepNext/>
      <w:keepLines/>
      <w:spacing w:before="120" w:after="120" w:line="259" w:lineRule="auto"/>
      <w:outlineLvl w:val="1"/>
    </w:pPr>
    <w:rPr>
      <w:rFonts w:eastAsiaTheme="majorEastAsia" w:cstheme="majorBidi"/>
      <w:bCs/>
      <w:color w:val="232322"/>
      <w:sz w:val="28"/>
      <w:szCs w:val="28"/>
    </w:rPr>
  </w:style>
  <w:style w:type="paragraph" w:styleId="Kop3">
    <w:name w:val="heading 3"/>
    <w:basedOn w:val="Standaard"/>
    <w:next w:val="Standaard"/>
    <w:link w:val="Kop3Char"/>
    <w:autoRedefine/>
    <w:uiPriority w:val="9"/>
    <w:unhideWhenUsed/>
    <w:qFormat/>
    <w:rsid w:val="0038252B"/>
    <w:pPr>
      <w:keepNext/>
      <w:keepLines/>
      <w:outlineLvl w:val="2"/>
    </w:pPr>
    <w:rPr>
      <w:rFonts w:eastAsiaTheme="majorEastAsia" w:cstheme="majorBidi"/>
      <w:b/>
      <w:bCs/>
      <w:color w:val="002776"/>
    </w:rPr>
  </w:style>
  <w:style w:type="paragraph" w:styleId="Kop4">
    <w:name w:val="heading 4"/>
    <w:basedOn w:val="Standaard"/>
    <w:next w:val="Standaard"/>
    <w:link w:val="Kop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439E"/>
    <w:rPr>
      <w:rFonts w:ascii="FlandersArtSans-Regular" w:hAnsi="FlandersArtSans-Regular"/>
      <w:sz w:val="20"/>
    </w:rPr>
  </w:style>
  <w:style w:type="character" w:customStyle="1" w:styleId="Kop1Char">
    <w:name w:val="Kop 1 Char"/>
    <w:basedOn w:val="Standaardalinea-lettertype"/>
    <w:link w:val="Kop1"/>
    <w:uiPriority w:val="9"/>
    <w:rsid w:val="001E218D"/>
    <w:rPr>
      <w:rFonts w:ascii="FlandersArtSans-Regular" w:eastAsiaTheme="majorEastAsia" w:hAnsi="FlandersArtSans-Regular" w:cstheme="majorBidi"/>
      <w:bCs/>
      <w:color w:val="002776"/>
      <w:sz w:val="36"/>
      <w:szCs w:val="32"/>
    </w:rPr>
  </w:style>
  <w:style w:type="character" w:customStyle="1" w:styleId="Kop2Char">
    <w:name w:val="Kop 2 Char"/>
    <w:basedOn w:val="Standaardalinea-lettertype"/>
    <w:link w:val="Kop2"/>
    <w:uiPriority w:val="9"/>
    <w:rsid w:val="00F7439E"/>
    <w:rPr>
      <w:rFonts w:ascii="FlandersArtSans-Regular" w:eastAsiaTheme="majorEastAsia" w:hAnsi="FlandersArtSans-Regular" w:cstheme="majorBidi"/>
      <w:bCs/>
      <w:color w:val="232322"/>
      <w:sz w:val="28"/>
      <w:szCs w:val="28"/>
    </w:rPr>
  </w:style>
  <w:style w:type="character" w:customStyle="1" w:styleId="Kop3Char">
    <w:name w:val="Kop 3 Char"/>
    <w:basedOn w:val="Standaardalinea-lettertype"/>
    <w:link w:val="Kop3"/>
    <w:uiPriority w:val="9"/>
    <w:rsid w:val="0038252B"/>
    <w:rPr>
      <w:rFonts w:ascii="FlandersArtSans-Regular" w:eastAsiaTheme="majorEastAsia" w:hAnsi="FlandersArtSans-Regular" w:cstheme="majorBidi"/>
      <w:b/>
      <w:bCs/>
      <w:color w:val="002776"/>
      <w:sz w:val="22"/>
      <w:szCs w:val="22"/>
    </w:rPr>
  </w:style>
  <w:style w:type="character" w:customStyle="1" w:styleId="Kop4Char">
    <w:name w:val="Kop 4 Char"/>
    <w:basedOn w:val="Standaardalinea-lettertype"/>
    <w:link w:val="Kop4"/>
    <w:uiPriority w:val="9"/>
    <w:rsid w:val="00F7439E"/>
    <w:rPr>
      <w:rFonts w:ascii="FlandersArtSans-Regular" w:eastAsiaTheme="majorEastAsia" w:hAnsi="FlandersArtSans-Regular" w:cstheme="majorBidi"/>
      <w:b/>
      <w:bCs/>
      <w:smallCaps/>
      <w:color w:val="000000" w:themeColor="text1"/>
      <w:sz w:val="20"/>
      <w:szCs w:val="20"/>
    </w:rPr>
  </w:style>
  <w:style w:type="paragraph" w:styleId="Titel">
    <w:name w:val="Title"/>
    <w:basedOn w:val="Standaard"/>
    <w:next w:val="Standaard"/>
    <w:link w:val="Titel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elChar">
    <w:name w:val="Titel Char"/>
    <w:basedOn w:val="Standaardalinea-lettertype"/>
    <w:link w:val="Titel"/>
    <w:uiPriority w:val="10"/>
    <w:rsid w:val="00F7439E"/>
    <w:rPr>
      <w:rFonts w:ascii="FlandersArtSans-Regular" w:eastAsiaTheme="majorEastAsia" w:hAnsi="FlandersArtSans-Regular"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OndertitelChar">
    <w:name w:val="Ondertitel Char"/>
    <w:basedOn w:val="Standaardalinea-lettertype"/>
    <w:link w:val="Ondertitel"/>
    <w:uiPriority w:val="11"/>
    <w:rsid w:val="00F7439E"/>
    <w:rPr>
      <w:rFonts w:ascii="FlandersArtSans-Regular" w:eastAsiaTheme="majorEastAsia" w:hAnsi="FlandersArtSans-Regular"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Nadruk">
    <w:name w:val="Emphasis"/>
    <w:basedOn w:val="Standaardalinea-lettertype"/>
    <w:uiPriority w:val="20"/>
    <w:qFormat/>
    <w:rsid w:val="00F7439E"/>
    <w:rPr>
      <w:rFonts w:ascii="FlandersArtSans-Regular" w:hAnsi="FlandersArtSans-Regular"/>
      <w:i/>
      <w:iCs/>
    </w:rPr>
  </w:style>
  <w:style w:type="character" w:styleId="Subtieleverwijzing">
    <w:name w:val="Subtle Reference"/>
    <w:basedOn w:val="Standaardalinea-lettertype"/>
    <w:uiPriority w:val="31"/>
    <w:qFormat/>
    <w:rsid w:val="00F7439E"/>
    <w:rPr>
      <w:rFonts w:ascii="FlandersArtSans-Regular" w:hAnsi="FlandersArtSans-Regular"/>
      <w:smallCaps/>
      <w:color w:val="5A5A5A" w:themeColor="text1" w:themeTint="A5"/>
    </w:rPr>
  </w:style>
  <w:style w:type="character" w:styleId="Intensievebenadrukking">
    <w:name w:val="Intense Emphasis"/>
    <w:basedOn w:val="Standaardalinea-lettertype"/>
    <w:uiPriority w:val="21"/>
    <w:qFormat/>
    <w:rsid w:val="00F7439E"/>
    <w:rPr>
      <w:rFonts w:ascii="FlandersArtSans-Regular" w:hAnsi="FlandersArtSans-Regular"/>
      <w:i/>
      <w:iCs/>
      <w:color w:val="4F81BD" w:themeColor="accent1"/>
    </w:rPr>
  </w:style>
  <w:style w:type="character" w:styleId="Intensieveverwijzing">
    <w:name w:val="Intense Reference"/>
    <w:basedOn w:val="Standaardalinea-lettertype"/>
    <w:uiPriority w:val="32"/>
    <w:qFormat/>
    <w:rsid w:val="00F7439E"/>
    <w:rPr>
      <w:rFonts w:ascii="FlandersArtSans-Regular" w:hAnsi="FlandersArtSans-Regular"/>
      <w:b/>
      <w:bCs/>
      <w:smallCaps/>
      <w:color w:val="4F81BD" w:themeColor="accent1"/>
      <w:spacing w:val="5"/>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nhideWhenUsed/>
    <w:rsid w:val="00213F44"/>
    <w:rPr>
      <w:color w:val="0000FF"/>
      <w:u w:val="single"/>
    </w:rPr>
  </w:style>
  <w:style w:type="character" w:styleId="Verwijzingopmerking">
    <w:name w:val="annotation reference"/>
    <w:basedOn w:val="Standaardalinea-lettertype"/>
    <w:uiPriority w:val="99"/>
    <w:semiHidden/>
    <w:unhideWhenUsed/>
    <w:rsid w:val="00C44F0F"/>
    <w:rPr>
      <w:sz w:val="16"/>
      <w:szCs w:val="16"/>
    </w:rPr>
  </w:style>
  <w:style w:type="paragraph" w:styleId="Tekstopmerking">
    <w:name w:val="annotation text"/>
    <w:basedOn w:val="Standaard"/>
    <w:link w:val="TekstopmerkingChar"/>
    <w:uiPriority w:val="99"/>
    <w:unhideWhenUsed/>
    <w:rsid w:val="00C44F0F"/>
    <w:pPr>
      <w:spacing w:line="240" w:lineRule="auto"/>
    </w:pPr>
    <w:rPr>
      <w:sz w:val="20"/>
      <w:szCs w:val="20"/>
    </w:rPr>
  </w:style>
  <w:style w:type="character" w:customStyle="1" w:styleId="TekstopmerkingChar">
    <w:name w:val="Tekst opmerking Char"/>
    <w:basedOn w:val="Standaardalinea-lettertype"/>
    <w:link w:val="Tekstopmerking"/>
    <w:uiPriority w:val="99"/>
    <w:rsid w:val="00C44F0F"/>
    <w:rPr>
      <w:rFonts w:ascii="FlandersArtSans-Regular" w:hAnsi="FlandersArtSans-Regular"/>
      <w:sz w:val="20"/>
      <w:szCs w:val="20"/>
    </w:rPr>
  </w:style>
  <w:style w:type="paragraph" w:styleId="Onderwerpvanopmerking">
    <w:name w:val="annotation subject"/>
    <w:basedOn w:val="Tekstopmerking"/>
    <w:next w:val="Tekstopmerking"/>
    <w:link w:val="OnderwerpvanopmerkingChar"/>
    <w:uiPriority w:val="99"/>
    <w:semiHidden/>
    <w:unhideWhenUsed/>
    <w:rsid w:val="00C44F0F"/>
    <w:rPr>
      <w:b/>
      <w:bCs/>
    </w:rPr>
  </w:style>
  <w:style w:type="character" w:customStyle="1" w:styleId="OnderwerpvanopmerkingChar">
    <w:name w:val="Onderwerp van opmerking Char"/>
    <w:basedOn w:val="TekstopmerkingChar"/>
    <w:link w:val="Onderwerpvanopmerking"/>
    <w:uiPriority w:val="99"/>
    <w:semiHidden/>
    <w:rsid w:val="00C44F0F"/>
    <w:rPr>
      <w:rFonts w:ascii="FlandersArtSans-Regular" w:hAnsi="FlandersArtSans-Regular"/>
      <w:b/>
      <w:bCs/>
      <w:sz w:val="20"/>
      <w:szCs w:val="20"/>
    </w:rPr>
  </w:style>
  <w:style w:type="paragraph" w:styleId="Revisie">
    <w:name w:val="Revision"/>
    <w:hidden/>
    <w:uiPriority w:val="99"/>
    <w:semiHidden/>
    <w:rsid w:val="004A2AAE"/>
    <w:rPr>
      <w:rFonts w:ascii="FlandersArtSans-Regular" w:hAnsi="FlandersArtSans-Regular"/>
      <w:sz w:val="22"/>
      <w:szCs w:val="22"/>
    </w:rPr>
  </w:style>
  <w:style w:type="paragraph" w:styleId="Voetnoottekst">
    <w:name w:val="footnote text"/>
    <w:basedOn w:val="Standaard"/>
    <w:link w:val="VoetnoottekstChar"/>
    <w:semiHidden/>
    <w:unhideWhenUsed/>
    <w:rsid w:val="00C742EF"/>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semiHidden/>
    <w:rsid w:val="00C742EF"/>
    <w:rPr>
      <w:rFonts w:ascii="Times New Roman" w:eastAsia="Times New Roman" w:hAnsi="Times New Roman" w:cs="Times New Roman"/>
      <w:sz w:val="20"/>
      <w:szCs w:val="20"/>
      <w:lang w:val="nl-BE" w:eastAsia="en-US"/>
    </w:rPr>
  </w:style>
  <w:style w:type="character" w:styleId="Voetnootmarkering">
    <w:name w:val="footnote reference"/>
    <w:basedOn w:val="Standaardalinea-lettertype"/>
    <w:semiHidden/>
    <w:unhideWhenUsed/>
    <w:rsid w:val="00C74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5359">
      <w:bodyDiv w:val="1"/>
      <w:marLeft w:val="0"/>
      <w:marRight w:val="0"/>
      <w:marTop w:val="0"/>
      <w:marBottom w:val="0"/>
      <w:divBdr>
        <w:top w:val="none" w:sz="0" w:space="0" w:color="auto"/>
        <w:left w:val="none" w:sz="0" w:space="0" w:color="auto"/>
        <w:bottom w:val="none" w:sz="0" w:space="0" w:color="auto"/>
        <w:right w:val="none" w:sz="0" w:space="0" w:color="auto"/>
      </w:divBdr>
    </w:div>
    <w:div w:id="660963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footer" Target="footer6.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irculair@vlaio.be"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2.png"/><Relationship Id="rId30" Type="http://schemas.openxmlformats.org/officeDocument/2006/relationships/footer" Target="footer7.xml"/><Relationship Id="rId8"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8" ma:contentTypeDescription="Een nieuw document maken." ma:contentTypeScope="" ma:versionID="9266d3317afd5e5ed94d8e01386b0463">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4d5d01f6fe1e6e726d0b1bec6114002f"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element ref="ns3:datu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datum0" ma:index="33" nillable="true" ma:displayName="datum" ma:format="DateOnly" ma:internalName="datum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lafdc95836964fc5a82eb2c6e5f9045c>
    <TaxCatchAll xmlns="9a9ec0f0-7796-43d0-ac1f-4c8c46ee0bd1" xsi:nil="true"/>
    <lcf76f155ced4ddcb4097134ff3c332f xmlns="ec2496bc-6f9e-4484-bf75-8b735f0b0828">
      <Terms xmlns="http://schemas.microsoft.com/office/infopath/2007/PartnerControls"/>
    </lcf76f155ced4ddcb4097134ff3c332f>
    <datum0 xmlns="ec2496bc-6f9e-4484-bf75-8b735f0b0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09C8-3908-4149-BCA7-C1A6BE090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5747C-EA20-452A-8CE3-F324855AB49F}">
  <ds:schemaRefs>
    <ds:schemaRef ds:uri="http://schemas.microsoft.com/office/2006/metadata/properties"/>
    <ds:schemaRef ds:uri="http://schemas.microsoft.com/office/infopath/2007/PartnerControls"/>
    <ds:schemaRef ds:uri="7be28e6d-f5fb-4588-8b94-cf05c481824e"/>
    <ds:schemaRef ds:uri="http://schemas.microsoft.com/sharepoint/v3"/>
    <ds:schemaRef ds:uri="ec2496bc-6f9e-4484-bf75-8b735f0b0828"/>
    <ds:schemaRef ds:uri="9a9ec0f0-7796-43d0-ac1f-4c8c46ee0bd1"/>
  </ds:schemaRefs>
</ds:datastoreItem>
</file>

<file path=customXml/itemProps3.xml><?xml version="1.0" encoding="utf-8"?>
<ds:datastoreItem xmlns:ds="http://schemas.openxmlformats.org/officeDocument/2006/customXml" ds:itemID="{8ACBFC12-146B-4ADE-8C36-A5771F7D117A}">
  <ds:schemaRefs>
    <ds:schemaRef ds:uri="http://schemas.microsoft.com/sharepoint/v3/contenttype/forms"/>
  </ds:schemaRefs>
</ds:datastoreItem>
</file>

<file path=customXml/itemProps4.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1801</Words>
  <Characters>9979</Characters>
  <Application>Microsoft Office Word</Application>
  <DocSecurity>0</DocSecurity>
  <Lines>399</Lines>
  <Paragraphs>226</Paragraphs>
  <ScaleCrop>false</ScaleCrop>
  <Manager/>
  <Company/>
  <LinksUpToDate>false</LinksUpToDate>
  <CharactersWithSpaces>11554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Wauters Joke</cp:lastModifiedBy>
  <cp:revision>147</cp:revision>
  <cp:lastPrinted>2015-01-16T09:11:00Z</cp:lastPrinted>
  <dcterms:created xsi:type="dcterms:W3CDTF">2025-03-06T13:54:00Z</dcterms:created>
  <dcterms:modified xsi:type="dcterms:W3CDTF">2026-04-02T13:37:00Z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WerkingMM">
    <vt:lpwstr/>
  </property>
  <property fmtid="{D5CDD505-2E9C-101B-9397-08002B2CF9AE}" pid="11" name="_docset_NoMedatataSyncRequired">
    <vt:lpwstr>False</vt:lpwstr>
  </property>
  <property fmtid="{D5CDD505-2E9C-101B-9397-08002B2CF9AE}" pid="12" name="docLang">
    <vt:lpwstr>nl</vt:lpwstr>
  </property>
</Properties>
</file>